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D50" w:rsidRPr="007B5F9C" w:rsidRDefault="002B05C0">
      <w:pPr>
        <w:spacing w:before="126"/>
        <w:ind w:right="125"/>
        <w:jc w:val="center"/>
        <w:rPr>
          <w:rFonts w:ascii="Arial"/>
          <w:b/>
          <w:sz w:val="24"/>
          <w:szCs w:val="24"/>
          <w:rPrChange w:id="0" w:author="pc" w:date="2025-01-13T10:30:00Z">
            <w:rPr>
              <w:rFonts w:ascii="Arial"/>
              <w:b/>
              <w:sz w:val="23"/>
            </w:rPr>
          </w:rPrChange>
        </w:rPr>
      </w:pPr>
      <w:r w:rsidRPr="007B5F9C">
        <w:rPr>
          <w:rFonts w:ascii="Arial"/>
          <w:b/>
          <w:noProof/>
          <w:sz w:val="24"/>
          <w:szCs w:val="24"/>
          <w:lang w:val="en-IN" w:eastAsia="en-IN" w:bidi="hi-IN"/>
          <w:rPrChange w:id="1" w:author="pc" w:date="2025-01-13T10:30:00Z">
            <w:rPr>
              <w:rFonts w:ascii="Arial"/>
              <w:b/>
              <w:noProof/>
              <w:sz w:val="23"/>
              <w:lang w:val="en-IN" w:eastAsia="en-IN" w:bidi="hi-IN"/>
            </w:rPr>
          </w:rPrChange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1042669</wp:posOffset>
                </wp:positionV>
                <wp:extent cx="7555230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52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5230" h="9525">
                              <a:moveTo>
                                <a:pt x="755523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7555230" y="9524"/>
                              </a:lnTo>
                              <a:lnTo>
                                <a:pt x="7555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16CF6" id="Graphic 3" o:spid="_x0000_s1026" style="position:absolute;margin-left:0;margin-top:82.1pt;width:594.9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52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" path="m7555230,l,,,9524r7555230,l7555230,xe" fillcolor="black" stroked="f">
                <v:path arrowok="t"/>
                <w10:wrap anchorx="page" anchory="page"/>
              </v:shape>
            </w:pict>
          </mc:Fallback>
        </mc:AlternateContent>
      </w:r>
      <w:r w:rsidRPr="007B5F9C">
        <w:rPr>
          <w:rFonts w:ascii="Arial"/>
          <w:b/>
          <w:w w:val="75"/>
          <w:sz w:val="24"/>
          <w:szCs w:val="24"/>
          <w:u w:val="single"/>
          <w:rPrChange w:id="2" w:author="pc" w:date="2025-01-13T10:30:00Z">
            <w:rPr>
              <w:rFonts w:ascii="Arial"/>
              <w:b/>
              <w:w w:val="75"/>
              <w:sz w:val="23"/>
              <w:u w:val="single"/>
            </w:rPr>
          </w:rPrChange>
        </w:rPr>
        <w:t>COUNSELLING</w:t>
      </w:r>
      <w:ins w:id="3" w:author="ASUS" w:date="2025-06-12T13:57:00Z">
        <w:r w:rsidR="00814D21">
          <w:rPr>
            <w:rFonts w:ascii="Arial"/>
            <w:b/>
            <w:spacing w:val="66"/>
            <w:sz w:val="24"/>
            <w:szCs w:val="24"/>
            <w:u w:val="single"/>
          </w:rPr>
          <w:t xml:space="preserve"> </w:t>
        </w:r>
      </w:ins>
      <w:del w:id="4" w:author="ASUS" w:date="2025-06-12T13:57:00Z">
        <w:r w:rsidRPr="007B5F9C" w:rsidDel="00814D21">
          <w:rPr>
            <w:rFonts w:ascii="Arial"/>
            <w:b/>
            <w:spacing w:val="66"/>
            <w:sz w:val="24"/>
            <w:szCs w:val="24"/>
            <w:u w:val="single"/>
            <w:rPrChange w:id="5" w:author="pc" w:date="2025-01-13T10:30:00Z">
              <w:rPr>
                <w:rFonts w:ascii="Arial"/>
                <w:b/>
                <w:spacing w:val="66"/>
                <w:sz w:val="23"/>
                <w:u w:val="single"/>
              </w:rPr>
            </w:rPrChange>
          </w:rPr>
          <w:delText xml:space="preserve">  </w:delText>
        </w:r>
      </w:del>
      <w:r w:rsidRPr="007B5F9C">
        <w:rPr>
          <w:rFonts w:ascii="Arial"/>
          <w:b/>
          <w:w w:val="75"/>
          <w:sz w:val="24"/>
          <w:szCs w:val="24"/>
          <w:u w:val="single"/>
          <w:rPrChange w:id="6" w:author="pc" w:date="2025-01-13T10:30:00Z">
            <w:rPr>
              <w:rFonts w:ascii="Arial"/>
              <w:b/>
              <w:w w:val="75"/>
              <w:sz w:val="23"/>
              <w:u w:val="single"/>
            </w:rPr>
          </w:rPrChange>
        </w:rPr>
        <w:t>FORM-</w:t>
      </w:r>
      <w:r w:rsidR="0083195E" w:rsidRPr="007B5F9C">
        <w:rPr>
          <w:rFonts w:ascii="Arial"/>
          <w:b/>
          <w:spacing w:val="-4"/>
          <w:w w:val="75"/>
          <w:sz w:val="24"/>
          <w:szCs w:val="24"/>
          <w:u w:val="single"/>
          <w:rPrChange w:id="7" w:author="pc" w:date="2025-01-13T10:30:00Z">
            <w:rPr>
              <w:rFonts w:ascii="Arial"/>
              <w:b/>
              <w:spacing w:val="-4"/>
              <w:w w:val="75"/>
              <w:sz w:val="23"/>
              <w:u w:val="single"/>
            </w:rPr>
          </w:rPrChange>
        </w:rPr>
        <w:t>202</w:t>
      </w:r>
      <w:ins w:id="8" w:author="ASUS" w:date="2026-06-23T11:47:00Z">
        <w:r w:rsidR="00E14608">
          <w:rPr>
            <w:rFonts w:ascii="Arial"/>
            <w:b/>
            <w:spacing w:val="-4"/>
            <w:w w:val="75"/>
            <w:sz w:val="24"/>
            <w:szCs w:val="24"/>
            <w:u w:val="single"/>
          </w:rPr>
          <w:t>6</w:t>
        </w:r>
      </w:ins>
      <w:del w:id="9" w:author="ASUS" w:date="2026-06-23T11:47:00Z">
        <w:r w:rsidR="0083195E" w:rsidRPr="007B5F9C" w:rsidDel="00E14608">
          <w:rPr>
            <w:rFonts w:ascii="Arial"/>
            <w:b/>
            <w:spacing w:val="-4"/>
            <w:w w:val="75"/>
            <w:sz w:val="24"/>
            <w:szCs w:val="24"/>
            <w:u w:val="single"/>
            <w:rPrChange w:id="10" w:author="pc" w:date="2025-01-13T10:30:00Z">
              <w:rPr>
                <w:rFonts w:ascii="Arial"/>
                <w:b/>
                <w:spacing w:val="-4"/>
                <w:w w:val="75"/>
                <w:sz w:val="23"/>
                <w:u w:val="single"/>
              </w:rPr>
            </w:rPrChange>
          </w:rPr>
          <w:delText>5</w:delText>
        </w:r>
      </w:del>
    </w:p>
    <w:p w:rsidR="00885D50" w:rsidRPr="007B5F9C" w:rsidRDefault="002B05C0">
      <w:pPr>
        <w:pStyle w:val="Heading1"/>
        <w:numPr>
          <w:ilvl w:val="0"/>
          <w:numId w:val="1"/>
        </w:numPr>
        <w:tabs>
          <w:tab w:val="left" w:pos="263"/>
        </w:tabs>
        <w:spacing w:before="146"/>
        <w:ind w:left="263" w:hanging="251"/>
        <w:rPr>
          <w:sz w:val="24"/>
          <w:szCs w:val="24"/>
          <w:rPrChange w:id="11" w:author="pc" w:date="2025-01-13T10:30:00Z">
            <w:rPr/>
          </w:rPrChange>
        </w:rPr>
      </w:pPr>
      <w:r w:rsidRPr="007B5F9C">
        <w:rPr>
          <w:w w:val="75"/>
          <w:sz w:val="24"/>
          <w:szCs w:val="24"/>
          <w:rPrChange w:id="12" w:author="pc" w:date="2025-01-13T10:30:00Z">
            <w:rPr>
              <w:w w:val="75"/>
            </w:rPr>
          </w:rPrChange>
        </w:rPr>
        <w:t>CITK</w:t>
      </w:r>
      <w:r w:rsidRPr="007B5F9C">
        <w:rPr>
          <w:spacing w:val="76"/>
          <w:w w:val="150"/>
          <w:sz w:val="24"/>
          <w:szCs w:val="24"/>
          <w:rPrChange w:id="13" w:author="pc" w:date="2025-01-13T10:30:00Z">
            <w:rPr>
              <w:spacing w:val="76"/>
              <w:w w:val="150"/>
            </w:rPr>
          </w:rPrChange>
        </w:rPr>
        <w:t xml:space="preserve"> </w:t>
      </w:r>
      <w:r w:rsidR="0083195E" w:rsidRPr="007B5F9C">
        <w:rPr>
          <w:w w:val="75"/>
          <w:sz w:val="24"/>
          <w:szCs w:val="24"/>
          <w:rPrChange w:id="14" w:author="pc" w:date="2025-01-13T10:30:00Z">
            <w:rPr>
              <w:w w:val="75"/>
            </w:rPr>
          </w:rPrChange>
        </w:rPr>
        <w:t>Admission-202</w:t>
      </w:r>
      <w:ins w:id="15" w:author="ASUS" w:date="2026-06-23T11:47:00Z">
        <w:r w:rsidR="00E14608">
          <w:rPr>
            <w:w w:val="75"/>
            <w:sz w:val="24"/>
            <w:szCs w:val="24"/>
          </w:rPr>
          <w:t>6</w:t>
        </w:r>
      </w:ins>
      <w:bookmarkStart w:id="16" w:name="_GoBack"/>
      <w:bookmarkEnd w:id="16"/>
      <w:del w:id="17" w:author="ASUS" w:date="2026-06-23T11:47:00Z">
        <w:r w:rsidR="0083195E" w:rsidRPr="007B5F9C" w:rsidDel="00E14608">
          <w:rPr>
            <w:w w:val="75"/>
            <w:sz w:val="24"/>
            <w:szCs w:val="24"/>
            <w:rPrChange w:id="18" w:author="pc" w:date="2025-01-13T10:30:00Z">
              <w:rPr>
                <w:w w:val="75"/>
              </w:rPr>
            </w:rPrChange>
          </w:rPr>
          <w:delText>5</w:delText>
        </w:r>
      </w:del>
      <w:r w:rsidRPr="007B5F9C">
        <w:rPr>
          <w:spacing w:val="63"/>
          <w:w w:val="150"/>
          <w:sz w:val="24"/>
          <w:szCs w:val="24"/>
          <w:rPrChange w:id="19" w:author="pc" w:date="2025-01-13T10:30:00Z">
            <w:rPr>
              <w:spacing w:val="63"/>
              <w:w w:val="150"/>
            </w:rPr>
          </w:rPrChange>
        </w:rPr>
        <w:t xml:space="preserve"> </w:t>
      </w:r>
      <w:r w:rsidRPr="007B5F9C">
        <w:rPr>
          <w:w w:val="75"/>
          <w:sz w:val="24"/>
          <w:szCs w:val="24"/>
          <w:rPrChange w:id="20" w:author="pc" w:date="2025-01-13T10:30:00Z">
            <w:rPr>
              <w:w w:val="75"/>
            </w:rPr>
          </w:rPrChange>
        </w:rPr>
        <w:t>Application</w:t>
      </w:r>
      <w:r w:rsidRPr="007B5F9C">
        <w:rPr>
          <w:spacing w:val="61"/>
          <w:w w:val="150"/>
          <w:sz w:val="24"/>
          <w:szCs w:val="24"/>
          <w:rPrChange w:id="21" w:author="pc" w:date="2025-01-13T10:30:00Z">
            <w:rPr>
              <w:spacing w:val="61"/>
              <w:w w:val="150"/>
            </w:rPr>
          </w:rPrChange>
        </w:rPr>
        <w:t xml:space="preserve"> </w:t>
      </w:r>
      <w:r w:rsidRPr="007B5F9C">
        <w:rPr>
          <w:spacing w:val="-2"/>
          <w:w w:val="75"/>
          <w:sz w:val="24"/>
          <w:szCs w:val="24"/>
          <w:rPrChange w:id="22" w:author="pc" w:date="2025-01-13T10:30:00Z">
            <w:rPr>
              <w:spacing w:val="-2"/>
              <w:w w:val="75"/>
            </w:rPr>
          </w:rPrChange>
        </w:rPr>
        <w:t>Details-</w:t>
      </w:r>
    </w:p>
    <w:p w:rsidR="00885D50" w:rsidRDefault="002B05C0">
      <w:pPr>
        <w:spacing w:before="9" w:after="9"/>
        <w:ind w:left="12"/>
        <w:rPr>
          <w:sz w:val="23"/>
        </w:rPr>
      </w:pPr>
      <w:r>
        <w:rPr>
          <w:w w:val="80"/>
          <w:sz w:val="23"/>
        </w:rPr>
        <w:t>Name</w:t>
      </w:r>
      <w:r>
        <w:rPr>
          <w:spacing w:val="20"/>
          <w:sz w:val="23"/>
        </w:rPr>
        <w:t xml:space="preserve"> </w:t>
      </w:r>
      <w:r>
        <w:rPr>
          <w:w w:val="80"/>
          <w:sz w:val="23"/>
        </w:rPr>
        <w:t>of</w:t>
      </w:r>
      <w:r>
        <w:rPr>
          <w:spacing w:val="12"/>
          <w:sz w:val="23"/>
        </w:rPr>
        <w:t xml:space="preserve"> </w:t>
      </w:r>
      <w:r>
        <w:rPr>
          <w:w w:val="80"/>
          <w:sz w:val="23"/>
        </w:rPr>
        <w:t>the</w:t>
      </w:r>
      <w:r>
        <w:rPr>
          <w:spacing w:val="10"/>
          <w:sz w:val="23"/>
        </w:rPr>
        <w:t xml:space="preserve"> </w:t>
      </w:r>
      <w:r>
        <w:rPr>
          <w:w w:val="80"/>
          <w:sz w:val="23"/>
        </w:rPr>
        <w:t>Program</w:t>
      </w:r>
      <w:r>
        <w:rPr>
          <w:spacing w:val="18"/>
          <w:sz w:val="23"/>
        </w:rPr>
        <w:t xml:space="preserve"> </w:t>
      </w:r>
      <w:r>
        <w:rPr>
          <w:w w:val="80"/>
          <w:sz w:val="23"/>
        </w:rPr>
        <w:t>and</w:t>
      </w:r>
      <w:r>
        <w:rPr>
          <w:spacing w:val="10"/>
          <w:sz w:val="23"/>
        </w:rPr>
        <w:t xml:space="preserve"> </w:t>
      </w:r>
      <w:r>
        <w:rPr>
          <w:w w:val="80"/>
          <w:sz w:val="23"/>
        </w:rPr>
        <w:t>Branch</w:t>
      </w:r>
      <w:r>
        <w:rPr>
          <w:spacing w:val="20"/>
          <w:sz w:val="23"/>
        </w:rPr>
        <w:t xml:space="preserve"> </w:t>
      </w:r>
      <w:r>
        <w:rPr>
          <w:w w:val="80"/>
          <w:sz w:val="23"/>
        </w:rPr>
        <w:t>applied</w:t>
      </w:r>
      <w:r>
        <w:rPr>
          <w:spacing w:val="12"/>
          <w:sz w:val="23"/>
        </w:rPr>
        <w:t xml:space="preserve"> </w:t>
      </w:r>
      <w:r>
        <w:rPr>
          <w:w w:val="80"/>
          <w:sz w:val="23"/>
        </w:rPr>
        <w:t>for-</w:t>
      </w:r>
      <w:r>
        <w:rPr>
          <w:spacing w:val="9"/>
          <w:sz w:val="23"/>
        </w:rPr>
        <w:t xml:space="preserve"> </w:t>
      </w:r>
      <w:r>
        <w:rPr>
          <w:w w:val="80"/>
          <w:sz w:val="23"/>
        </w:rPr>
        <w:t>(Please</w:t>
      </w:r>
      <w:r>
        <w:rPr>
          <w:spacing w:val="11"/>
          <w:sz w:val="23"/>
        </w:rPr>
        <w:t xml:space="preserve"> </w:t>
      </w:r>
      <w:r>
        <w:rPr>
          <w:spacing w:val="-4"/>
          <w:w w:val="80"/>
          <w:sz w:val="23"/>
        </w:rPr>
        <w:t>Tick)</w:t>
      </w: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PrChange w:id="23" w:author="ASUS" w:date="2025-06-12T13:58:00Z">
          <w:tblPr>
            <w:tblW w:w="0" w:type="auto"/>
            <w:tblInd w:w="22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</w:tblPrChange>
      </w:tblPr>
      <w:tblGrid>
        <w:gridCol w:w="1603"/>
        <w:gridCol w:w="900"/>
        <w:gridCol w:w="990"/>
        <w:gridCol w:w="930"/>
        <w:gridCol w:w="765"/>
        <w:gridCol w:w="1005"/>
        <w:gridCol w:w="810"/>
        <w:gridCol w:w="1007"/>
        <w:gridCol w:w="883"/>
        <w:gridCol w:w="810"/>
        <w:gridCol w:w="784"/>
        <w:tblGridChange w:id="24">
          <w:tblGrid>
            <w:gridCol w:w="1603"/>
            <w:gridCol w:w="930"/>
            <w:gridCol w:w="1020"/>
            <w:gridCol w:w="870"/>
            <w:gridCol w:w="765"/>
            <w:gridCol w:w="1187"/>
            <w:gridCol w:w="750"/>
            <w:gridCol w:w="885"/>
            <w:gridCol w:w="461"/>
            <w:gridCol w:w="1365"/>
            <w:gridCol w:w="651"/>
          </w:tblGrid>
        </w:tblGridChange>
      </w:tblGrid>
      <w:tr w:rsidR="00814D21" w:rsidTr="00923126">
        <w:trPr>
          <w:trHeight w:val="440"/>
          <w:trPrChange w:id="25" w:author="ASUS" w:date="2025-06-12T13:58:00Z">
            <w:trPr>
              <w:trHeight w:val="440"/>
            </w:trPr>
          </w:trPrChange>
        </w:trPr>
        <w:tc>
          <w:tcPr>
            <w:tcW w:w="1603" w:type="dxa"/>
            <w:vAlign w:val="center"/>
            <w:tcPrChange w:id="26" w:author="ASUS" w:date="2025-06-12T13:58:00Z">
              <w:tcPr>
                <w:tcW w:w="1603" w:type="dxa"/>
                <w:vAlign w:val="center"/>
              </w:tcPr>
            </w:tcPrChange>
          </w:tcPr>
          <w:p w:rsidR="00814D21" w:rsidRDefault="00814D21" w:rsidP="007B5F9C">
            <w:pPr>
              <w:pStyle w:val="TableParagraph"/>
              <w:spacing w:before="1"/>
              <w:ind w:left="11" w:right="4"/>
              <w:jc w:val="center"/>
            </w:pPr>
            <w:r>
              <w:rPr>
                <w:spacing w:val="-2"/>
                <w:w w:val="95"/>
              </w:rPr>
              <w:t>Program</w:t>
            </w:r>
          </w:p>
        </w:tc>
        <w:tc>
          <w:tcPr>
            <w:tcW w:w="8884" w:type="dxa"/>
            <w:gridSpan w:val="10"/>
            <w:vAlign w:val="center"/>
            <w:tcPrChange w:id="27" w:author="ASUS" w:date="2025-06-12T13:58:00Z">
              <w:tcPr>
                <w:tcW w:w="8884" w:type="dxa"/>
                <w:gridSpan w:val="10"/>
                <w:vAlign w:val="center"/>
              </w:tcPr>
            </w:tcPrChange>
          </w:tcPr>
          <w:p w:rsidR="00814D21" w:rsidRDefault="00814D21">
            <w:pPr>
              <w:pStyle w:val="TableParagraph"/>
              <w:spacing w:before="1"/>
              <w:ind w:left="1594"/>
              <w:jc w:val="center"/>
              <w:rPr>
                <w:ins w:id="28" w:author="ASUS" w:date="2025-06-12T13:57:00Z"/>
                <w:w w:val="80"/>
              </w:rPr>
            </w:pPr>
          </w:p>
          <w:p w:rsidR="00814D21" w:rsidRDefault="00923126">
            <w:pPr>
              <w:pStyle w:val="TableParagraph"/>
              <w:spacing w:before="1"/>
              <w:ind w:left="1594"/>
              <w:pPrChange w:id="29" w:author="ASUS" w:date="2025-06-12T13:58:00Z">
                <w:pPr>
                  <w:pStyle w:val="TableParagraph"/>
                  <w:spacing w:before="1"/>
                  <w:ind w:left="1594"/>
                  <w:jc w:val="center"/>
                </w:pPr>
              </w:pPrChange>
            </w:pPr>
            <w:ins w:id="30" w:author="ASUS" w:date="2025-06-12T13:58:00Z">
              <w:r>
                <w:rPr>
                  <w:w w:val="80"/>
                </w:rPr>
                <w:t xml:space="preserve">                                                   </w:t>
              </w:r>
            </w:ins>
            <w:ins w:id="31" w:author="pc" w:date="2025-01-13T10:25:00Z">
              <w:r w:rsidR="00814D21">
                <w:rPr>
                  <w:w w:val="80"/>
                </w:rPr>
                <w:t xml:space="preserve">PH.D </w:t>
              </w:r>
            </w:ins>
            <w:del w:id="32" w:author="pc" w:date="2025-01-13T10:25:00Z">
              <w:r w:rsidR="00814D21" w:rsidDel="0083195E">
                <w:rPr>
                  <w:w w:val="80"/>
                </w:rPr>
                <w:delText>M.</w:delText>
              </w:r>
              <w:r w:rsidR="00814D21" w:rsidDel="0083195E">
                <w:delText xml:space="preserve"> </w:delText>
              </w:r>
              <w:r w:rsidR="00814D21" w:rsidDel="0083195E">
                <w:rPr>
                  <w:spacing w:val="-2"/>
                  <w:w w:val="90"/>
                </w:rPr>
                <w:delText>TECH.</w:delText>
              </w:r>
            </w:del>
          </w:p>
          <w:p w:rsidR="00814D21" w:rsidRDefault="00814D21">
            <w:pPr>
              <w:pStyle w:val="TableParagraph"/>
              <w:spacing w:before="1"/>
              <w:ind w:left="1724"/>
              <w:jc w:val="center"/>
              <w:pPrChange w:id="33" w:author="ASUS" w:date="2025-06-12T13:58:00Z">
                <w:pPr>
                  <w:pStyle w:val="TableParagraph"/>
                  <w:spacing w:before="1"/>
                  <w:ind w:left="1724"/>
                </w:pPr>
              </w:pPrChange>
            </w:pPr>
            <w:del w:id="34" w:author="pc" w:date="2025-01-13T10:25:00Z">
              <w:r w:rsidDel="0083195E">
                <w:rPr>
                  <w:w w:val="80"/>
                </w:rPr>
                <w:delText>M.</w:delText>
              </w:r>
              <w:r w:rsidDel="0083195E">
                <w:rPr>
                  <w:spacing w:val="-2"/>
                  <w:w w:val="90"/>
                </w:rPr>
                <w:delText xml:space="preserve"> </w:delText>
              </w:r>
              <w:r w:rsidDel="0083195E">
                <w:rPr>
                  <w:spacing w:val="-4"/>
                  <w:w w:val="90"/>
                </w:rPr>
                <w:delText>DES.</w:delText>
              </w:r>
            </w:del>
            <w:ins w:id="35" w:author="pc" w:date="2025-01-13T10:25:00Z">
              <w:del w:id="36" w:author="ASUS" w:date="2025-06-12T13:57:00Z">
                <w:r w:rsidDel="00814D21">
                  <w:rPr>
                    <w:w w:val="80"/>
                  </w:rPr>
                  <w:delText>PH.D MCD</w:delText>
                </w:r>
              </w:del>
            </w:ins>
          </w:p>
        </w:tc>
      </w:tr>
      <w:tr w:rsidR="0083195E" w:rsidRPr="0083195E" w:rsidTr="007B5F9C">
        <w:trPr>
          <w:trHeight w:val="386"/>
          <w:trPrChange w:id="37" w:author="pc" w:date="2025-01-13T10:30:00Z">
            <w:trPr>
              <w:trHeight w:val="386"/>
            </w:trPr>
          </w:trPrChange>
        </w:trPr>
        <w:tc>
          <w:tcPr>
            <w:tcW w:w="1603" w:type="dxa"/>
            <w:vAlign w:val="center"/>
            <w:tcPrChange w:id="38" w:author="pc" w:date="2025-01-13T10:30:00Z">
              <w:tcPr>
                <w:tcW w:w="1603" w:type="dxa"/>
              </w:tcPr>
            </w:tcPrChange>
          </w:tcPr>
          <w:p w:rsidR="0083195E" w:rsidRPr="0083195E" w:rsidRDefault="0083195E">
            <w:pPr>
              <w:pStyle w:val="TableParagraph"/>
              <w:spacing w:before="1"/>
              <w:ind w:left="11"/>
              <w:jc w:val="center"/>
            </w:pPr>
            <w:r w:rsidRPr="0083195E">
              <w:rPr>
                <w:spacing w:val="-2"/>
                <w:w w:val="95"/>
              </w:rPr>
              <w:t>Branch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  <w:tcPrChange w:id="39" w:author="pc" w:date="2025-01-13T10:30:00Z">
              <w:tcPr>
                <w:tcW w:w="930" w:type="dxa"/>
                <w:tcBorders>
                  <w:right w:val="single" w:sz="4" w:space="0" w:color="auto"/>
                </w:tcBorders>
              </w:tcPr>
            </w:tcPrChange>
          </w:tcPr>
          <w:p w:rsidR="0083195E" w:rsidRPr="0083195E" w:rsidRDefault="007B5F9C">
            <w:pPr>
              <w:pStyle w:val="TableParagraph"/>
              <w:spacing w:before="1"/>
              <w:jc w:val="center"/>
            </w:pPr>
            <w:ins w:id="40" w:author="pc" w:date="2025-01-13T10:28:00Z">
              <w:r>
                <w:t>CE</w:t>
              </w:r>
            </w:ins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  <w:tcPrChange w:id="41" w:author="pc" w:date="2025-01-13T10:30:00Z">
              <w:tcPr>
                <w:tcW w:w="1020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:rsidR="0083195E" w:rsidRPr="0083195E" w:rsidRDefault="007B5F9C">
            <w:pPr>
              <w:pStyle w:val="TableParagraph"/>
              <w:spacing w:before="1"/>
              <w:jc w:val="center"/>
            </w:pPr>
            <w:ins w:id="42" w:author="pc" w:date="2025-01-13T10:29:00Z">
              <w:r>
                <w:rPr>
                  <w:spacing w:val="-5"/>
                  <w:w w:val="95"/>
                </w:rPr>
                <w:t>CSE</w:t>
              </w:r>
            </w:ins>
            <w:del w:id="43" w:author="pc" w:date="2025-01-13T10:23:00Z">
              <w:r w:rsidR="0083195E" w:rsidRPr="0083195E" w:rsidDel="0083195E">
                <w:rPr>
                  <w:spacing w:val="-5"/>
                  <w:w w:val="95"/>
                </w:rPr>
                <w:delText>WRH</w:delText>
              </w:r>
            </w:del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  <w:tcPrChange w:id="44" w:author="pc" w:date="2025-01-13T10:30:00Z">
              <w:tcPr>
                <w:tcW w:w="870" w:type="dxa"/>
                <w:tcBorders>
                  <w:left w:val="single" w:sz="4" w:space="0" w:color="auto"/>
                </w:tcBorders>
              </w:tcPr>
            </w:tcPrChange>
          </w:tcPr>
          <w:p w:rsidR="0083195E" w:rsidRPr="0083195E" w:rsidRDefault="007B5F9C">
            <w:pPr>
              <w:pStyle w:val="TableParagraph"/>
              <w:spacing w:before="1"/>
              <w:jc w:val="center"/>
              <w:pPrChange w:id="45" w:author="pc" w:date="2025-01-13T10:30:00Z">
                <w:pPr>
                  <w:pStyle w:val="TableParagraph"/>
                  <w:spacing w:before="1"/>
                </w:pPr>
              </w:pPrChange>
            </w:pPr>
            <w:ins w:id="46" w:author="pc" w:date="2025-01-13T10:29:00Z">
              <w:r>
                <w:t>ECE</w:t>
              </w:r>
            </w:ins>
          </w:p>
        </w:tc>
        <w:tc>
          <w:tcPr>
            <w:tcW w:w="765" w:type="dxa"/>
            <w:tcBorders>
              <w:bottom w:val="single" w:sz="4" w:space="0" w:color="auto"/>
              <w:right w:val="single" w:sz="4" w:space="0" w:color="auto"/>
            </w:tcBorders>
            <w:vAlign w:val="center"/>
            <w:tcPrChange w:id="47" w:author="pc" w:date="2025-01-13T10:30:00Z">
              <w:tcPr>
                <w:tcW w:w="765" w:type="dxa"/>
                <w:tcBorders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3195E" w:rsidRPr="0083195E" w:rsidRDefault="007B5F9C">
            <w:pPr>
              <w:pStyle w:val="TableParagraph"/>
              <w:spacing w:before="1"/>
              <w:jc w:val="center"/>
            </w:pPr>
            <w:ins w:id="48" w:author="pc" w:date="2025-01-13T10:29:00Z">
              <w:r>
                <w:t>FET</w:t>
              </w:r>
            </w:ins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</w:tcBorders>
            <w:vAlign w:val="center"/>
            <w:tcPrChange w:id="49" w:author="pc" w:date="2025-01-13T10:30:00Z">
              <w:tcPr>
                <w:tcW w:w="1187" w:type="dxa"/>
                <w:tcBorders>
                  <w:left w:val="single" w:sz="4" w:space="0" w:color="auto"/>
                  <w:bottom w:val="single" w:sz="4" w:space="0" w:color="auto"/>
                </w:tcBorders>
              </w:tcPr>
            </w:tcPrChange>
          </w:tcPr>
          <w:p w:rsidR="0083195E" w:rsidRPr="0083195E" w:rsidRDefault="007B5F9C">
            <w:pPr>
              <w:pStyle w:val="TableParagraph"/>
              <w:spacing w:before="1"/>
              <w:jc w:val="center"/>
            </w:pPr>
            <w:ins w:id="50" w:author="pc" w:date="2025-01-13T10:29:00Z">
              <w:r>
                <w:rPr>
                  <w:spacing w:val="-5"/>
                  <w:w w:val="95"/>
                </w:rPr>
                <w:t>IE</w:t>
              </w:r>
            </w:ins>
            <w:del w:id="51" w:author="pc" w:date="2025-01-13T10:28:00Z">
              <w:r w:rsidR="0083195E" w:rsidRPr="0083195E" w:rsidDel="007B5F9C">
                <w:rPr>
                  <w:spacing w:val="-5"/>
                  <w:w w:val="95"/>
                </w:rPr>
                <w:delText>CSE</w:delText>
              </w:r>
            </w:del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  <w:tcPrChange w:id="52" w:author="pc" w:date="2025-01-13T10:30:00Z">
              <w:tcPr>
                <w:tcW w:w="750" w:type="dxa"/>
                <w:tcBorders>
                  <w:right w:val="single" w:sz="4" w:space="0" w:color="auto"/>
                </w:tcBorders>
              </w:tcPr>
            </w:tcPrChange>
          </w:tcPr>
          <w:p w:rsidR="0083195E" w:rsidRPr="0083195E" w:rsidRDefault="007B5F9C">
            <w:pPr>
              <w:pStyle w:val="TableParagraph"/>
              <w:spacing w:before="1"/>
              <w:jc w:val="center"/>
            </w:pPr>
            <w:ins w:id="53" w:author="pc" w:date="2025-01-13T10:29:00Z">
              <w:r>
                <w:t>HSS</w:t>
              </w:r>
            </w:ins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vAlign w:val="center"/>
            <w:tcPrChange w:id="54" w:author="pc" w:date="2025-01-13T10:30:00Z">
              <w:tcPr>
                <w:tcW w:w="885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:rsidR="0083195E" w:rsidRPr="0083195E" w:rsidRDefault="007B5F9C">
            <w:pPr>
              <w:pStyle w:val="TableParagraph"/>
              <w:spacing w:before="1"/>
              <w:jc w:val="center"/>
            </w:pPr>
            <w:ins w:id="55" w:author="pc" w:date="2025-01-13T10:29:00Z">
              <w:r>
                <w:rPr>
                  <w:spacing w:val="-5"/>
                  <w:w w:val="95"/>
                </w:rPr>
                <w:t>PHY</w:t>
              </w:r>
            </w:ins>
            <w:del w:id="56" w:author="pc" w:date="2025-01-13T10:28:00Z">
              <w:r w:rsidR="0083195E" w:rsidRPr="0083195E" w:rsidDel="007B5F9C">
                <w:rPr>
                  <w:spacing w:val="-5"/>
                  <w:w w:val="95"/>
                </w:rPr>
                <w:delText>FET</w:delText>
              </w:r>
            </w:del>
          </w:p>
        </w:tc>
        <w:tc>
          <w:tcPr>
            <w:tcW w:w="883" w:type="dxa"/>
            <w:tcBorders>
              <w:left w:val="single" w:sz="4" w:space="0" w:color="auto"/>
            </w:tcBorders>
            <w:vAlign w:val="center"/>
            <w:tcPrChange w:id="57" w:author="pc" w:date="2025-01-13T10:30:00Z">
              <w:tcPr>
                <w:tcW w:w="461" w:type="dxa"/>
                <w:tcBorders>
                  <w:left w:val="single" w:sz="4" w:space="0" w:color="auto"/>
                </w:tcBorders>
              </w:tcPr>
            </w:tcPrChange>
          </w:tcPr>
          <w:p w:rsidR="0083195E" w:rsidRPr="0083195E" w:rsidRDefault="007B5F9C">
            <w:pPr>
              <w:pStyle w:val="TableParagraph"/>
              <w:spacing w:before="1"/>
              <w:jc w:val="center"/>
            </w:pPr>
            <w:ins w:id="58" w:author="pc" w:date="2025-01-13T10:29:00Z">
              <w:r>
                <w:t>MATH</w:t>
              </w:r>
            </w:ins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  <w:tcPrChange w:id="59" w:author="pc" w:date="2025-01-13T10:30:00Z">
              <w:tcPr>
                <w:tcW w:w="1365" w:type="dxa"/>
                <w:tcBorders>
                  <w:right w:val="single" w:sz="4" w:space="0" w:color="auto"/>
                </w:tcBorders>
              </w:tcPr>
            </w:tcPrChange>
          </w:tcPr>
          <w:p w:rsidR="0083195E" w:rsidRPr="0083195E" w:rsidRDefault="007B5F9C">
            <w:pPr>
              <w:pStyle w:val="TableParagraph"/>
              <w:spacing w:before="1"/>
              <w:ind w:left="12"/>
              <w:jc w:val="center"/>
            </w:pPr>
            <w:ins w:id="60" w:author="pc" w:date="2025-01-13T10:30:00Z">
              <w:r>
                <w:rPr>
                  <w:spacing w:val="-5"/>
                  <w:w w:val="95"/>
                </w:rPr>
                <w:t>CHE</w:t>
              </w:r>
            </w:ins>
            <w:del w:id="61" w:author="pc" w:date="2025-01-13T10:29:00Z">
              <w:r w:rsidR="0083195E" w:rsidRPr="0083195E" w:rsidDel="007B5F9C">
                <w:rPr>
                  <w:spacing w:val="-5"/>
                  <w:w w:val="95"/>
                </w:rPr>
                <w:delText>GET</w:delText>
              </w:r>
            </w:del>
          </w:p>
        </w:tc>
        <w:tc>
          <w:tcPr>
            <w:tcW w:w="784" w:type="dxa"/>
            <w:tcBorders>
              <w:left w:val="single" w:sz="4" w:space="0" w:color="auto"/>
            </w:tcBorders>
            <w:vAlign w:val="center"/>
            <w:tcPrChange w:id="62" w:author="pc" w:date="2025-01-13T10:30:00Z">
              <w:tcPr>
                <w:tcW w:w="651" w:type="dxa"/>
                <w:tcBorders>
                  <w:left w:val="single" w:sz="4" w:space="0" w:color="auto"/>
                </w:tcBorders>
              </w:tcPr>
            </w:tcPrChange>
          </w:tcPr>
          <w:p w:rsidR="0083195E" w:rsidRPr="0083195E" w:rsidRDefault="007B5F9C">
            <w:pPr>
              <w:pStyle w:val="TableParagraph"/>
              <w:spacing w:before="1"/>
              <w:jc w:val="center"/>
            </w:pPr>
            <w:ins w:id="63" w:author="pc" w:date="2025-01-13T10:30:00Z">
              <w:del w:id="64" w:author="ASUS" w:date="2025-06-12T13:58:00Z">
                <w:r w:rsidDel="00923126">
                  <w:delText>MCD</w:delText>
                </w:r>
              </w:del>
            </w:ins>
            <w:ins w:id="65" w:author="ASUS" w:date="2025-06-12T13:58:00Z">
              <w:r w:rsidR="00923126">
                <w:t>ME</w:t>
              </w:r>
            </w:ins>
          </w:p>
        </w:tc>
      </w:tr>
    </w:tbl>
    <w:p w:rsidR="00885D50" w:rsidRPr="0083195E" w:rsidRDefault="00885D50">
      <w:pPr>
        <w:pStyle w:val="BodyText"/>
        <w:spacing w:before="2"/>
        <w:rPr>
          <w:sz w:val="23"/>
        </w:rPr>
      </w:pPr>
    </w:p>
    <w:p w:rsidR="00885D50" w:rsidRDefault="002B05C0">
      <w:pPr>
        <w:pStyle w:val="BodyText"/>
        <w:spacing w:after="4"/>
        <w:ind w:left="12"/>
      </w:pPr>
      <w:r>
        <w:rPr>
          <w:w w:val="80"/>
        </w:rPr>
        <w:t>Entrance</w:t>
      </w:r>
      <w:r>
        <w:rPr>
          <w:spacing w:val="-8"/>
        </w:rPr>
        <w:t xml:space="preserve"> </w:t>
      </w:r>
      <w:r>
        <w:rPr>
          <w:w w:val="80"/>
        </w:rPr>
        <w:t>Examination</w:t>
      </w:r>
      <w:r>
        <w:rPr>
          <w:spacing w:val="-8"/>
        </w:rPr>
        <w:t xml:space="preserve"> </w:t>
      </w:r>
      <w:r>
        <w:rPr>
          <w:spacing w:val="-2"/>
          <w:w w:val="80"/>
        </w:rPr>
        <w:t>Details-</w:t>
      </w: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"/>
        <w:gridCol w:w="331"/>
        <w:gridCol w:w="338"/>
        <w:gridCol w:w="346"/>
        <w:gridCol w:w="338"/>
        <w:gridCol w:w="418"/>
        <w:gridCol w:w="432"/>
        <w:gridCol w:w="425"/>
        <w:gridCol w:w="425"/>
        <w:gridCol w:w="425"/>
        <w:gridCol w:w="425"/>
        <w:gridCol w:w="426"/>
        <w:gridCol w:w="425"/>
        <w:gridCol w:w="3256"/>
        <w:gridCol w:w="2133"/>
      </w:tblGrid>
      <w:tr w:rsidR="00885D50">
        <w:trPr>
          <w:trHeight w:val="378"/>
        </w:trPr>
        <w:tc>
          <w:tcPr>
            <w:tcW w:w="1691" w:type="dxa"/>
            <w:gridSpan w:val="5"/>
          </w:tcPr>
          <w:p w:rsidR="00885D50" w:rsidRDefault="002B05C0">
            <w:pPr>
              <w:pStyle w:val="TableParagraph"/>
              <w:spacing w:line="247" w:lineRule="exact"/>
              <w:ind w:left="110"/>
            </w:pPr>
            <w:r>
              <w:rPr>
                <w:w w:val="80"/>
              </w:rPr>
              <w:t>Form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No</w:t>
            </w:r>
          </w:p>
        </w:tc>
        <w:tc>
          <w:tcPr>
            <w:tcW w:w="3401" w:type="dxa"/>
            <w:gridSpan w:val="8"/>
          </w:tcPr>
          <w:p w:rsidR="00885D50" w:rsidRDefault="002B05C0">
            <w:pPr>
              <w:pStyle w:val="TableParagraph"/>
              <w:spacing w:line="247" w:lineRule="exact"/>
              <w:ind w:left="112"/>
            </w:pPr>
            <w:r>
              <w:rPr>
                <w:w w:val="80"/>
              </w:rPr>
              <w:t>Entrance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Roll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No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(check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scorecard)</w:t>
            </w:r>
          </w:p>
        </w:tc>
        <w:tc>
          <w:tcPr>
            <w:tcW w:w="3256" w:type="dxa"/>
          </w:tcPr>
          <w:p w:rsidR="00885D50" w:rsidRDefault="002B05C0">
            <w:pPr>
              <w:pStyle w:val="TableParagraph"/>
              <w:spacing w:line="247" w:lineRule="exact"/>
              <w:ind w:left="126"/>
            </w:pPr>
            <w:r>
              <w:rPr>
                <w:w w:val="80"/>
              </w:rPr>
              <w:t>CITKEE/GATE/CEED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spacing w:val="-2"/>
                <w:w w:val="85"/>
              </w:rPr>
              <w:t>Score</w:t>
            </w:r>
          </w:p>
        </w:tc>
        <w:tc>
          <w:tcPr>
            <w:tcW w:w="2133" w:type="dxa"/>
          </w:tcPr>
          <w:p w:rsidR="00885D50" w:rsidRDefault="002B05C0">
            <w:pPr>
              <w:pStyle w:val="TableParagraph"/>
              <w:spacing w:line="247" w:lineRule="exact"/>
              <w:ind w:left="126"/>
            </w:pPr>
            <w:r>
              <w:rPr>
                <w:w w:val="80"/>
              </w:rPr>
              <w:t>Overall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  <w:w w:val="90"/>
              </w:rPr>
              <w:t>Rank</w:t>
            </w:r>
          </w:p>
        </w:tc>
      </w:tr>
      <w:tr w:rsidR="00885D50">
        <w:trPr>
          <w:trHeight w:val="407"/>
        </w:trPr>
        <w:tc>
          <w:tcPr>
            <w:tcW w:w="338" w:type="dxa"/>
          </w:tcPr>
          <w:p w:rsidR="00885D50" w:rsidRDefault="00885D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" w:type="dxa"/>
          </w:tcPr>
          <w:p w:rsidR="00885D50" w:rsidRDefault="00885D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</w:tcPr>
          <w:p w:rsidR="00885D50" w:rsidRDefault="00885D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6" w:type="dxa"/>
          </w:tcPr>
          <w:p w:rsidR="00885D50" w:rsidRDefault="00885D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</w:tcPr>
          <w:p w:rsidR="00885D50" w:rsidRDefault="00885D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8" w:type="dxa"/>
          </w:tcPr>
          <w:p w:rsidR="00885D50" w:rsidRDefault="00885D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2" w:type="dxa"/>
          </w:tcPr>
          <w:p w:rsidR="00885D50" w:rsidRDefault="00885D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:rsidR="00885D50" w:rsidRDefault="00885D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:rsidR="00885D50" w:rsidRDefault="00885D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:rsidR="00885D50" w:rsidRDefault="00885D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:rsidR="00885D50" w:rsidRDefault="00885D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:rsidR="00885D50" w:rsidRDefault="00885D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:rsidR="00885D50" w:rsidRDefault="00885D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6" w:type="dxa"/>
          </w:tcPr>
          <w:p w:rsidR="00885D50" w:rsidRDefault="00885D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3" w:type="dxa"/>
          </w:tcPr>
          <w:p w:rsidR="00885D50" w:rsidRDefault="00885D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5D50">
        <w:trPr>
          <w:trHeight w:val="760"/>
        </w:trPr>
        <w:tc>
          <w:tcPr>
            <w:tcW w:w="2541" w:type="dxa"/>
            <w:gridSpan w:val="7"/>
          </w:tcPr>
          <w:p w:rsidR="00885D50" w:rsidRDefault="002B05C0">
            <w:pPr>
              <w:pStyle w:val="TableParagraph"/>
              <w:spacing w:before="1"/>
              <w:ind w:left="110"/>
            </w:pPr>
            <w:r>
              <w:rPr>
                <w:w w:val="80"/>
              </w:rPr>
              <w:t>Permanent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Residence</w:t>
            </w:r>
          </w:p>
          <w:p w:rsidR="00885D50" w:rsidRDefault="002B05C0">
            <w:pPr>
              <w:pStyle w:val="TableParagraph"/>
              <w:spacing w:before="122"/>
              <w:ind w:left="110"/>
            </w:pPr>
            <w:r>
              <w:rPr>
                <w:w w:val="80"/>
              </w:rPr>
              <w:t>Region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(BTR/NE/All-</w:t>
            </w:r>
            <w:r>
              <w:rPr>
                <w:spacing w:val="-2"/>
                <w:w w:val="80"/>
              </w:rPr>
              <w:t>India)</w:t>
            </w:r>
          </w:p>
        </w:tc>
        <w:tc>
          <w:tcPr>
            <w:tcW w:w="2551" w:type="dxa"/>
            <w:gridSpan w:val="6"/>
          </w:tcPr>
          <w:p w:rsidR="00885D50" w:rsidRDefault="002B05C0">
            <w:pPr>
              <w:pStyle w:val="TableParagraph"/>
              <w:spacing w:before="1"/>
              <w:ind w:left="126"/>
            </w:pPr>
            <w:r>
              <w:rPr>
                <w:w w:val="80"/>
              </w:rPr>
              <w:t>Write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  <w:w w:val="85"/>
              </w:rPr>
              <w:t>here-</w:t>
            </w:r>
          </w:p>
        </w:tc>
        <w:tc>
          <w:tcPr>
            <w:tcW w:w="3256" w:type="dxa"/>
          </w:tcPr>
          <w:p w:rsidR="00885D50" w:rsidRDefault="002B05C0">
            <w:pPr>
              <w:pStyle w:val="TableParagraph"/>
              <w:spacing w:before="1"/>
              <w:ind w:left="126"/>
            </w:pPr>
            <w:r>
              <w:rPr>
                <w:w w:val="80"/>
              </w:rPr>
              <w:t>Reservation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Category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0"/>
              </w:rPr>
              <w:t>(GEN/OBC-</w:t>
            </w:r>
          </w:p>
          <w:p w:rsidR="00885D50" w:rsidRDefault="002B05C0">
            <w:pPr>
              <w:pStyle w:val="TableParagraph"/>
              <w:spacing w:before="122"/>
              <w:ind w:left="126"/>
            </w:pPr>
            <w:r>
              <w:rPr>
                <w:spacing w:val="-2"/>
                <w:w w:val="95"/>
              </w:rPr>
              <w:t>NCL/SC/ST/PWD/EWS)</w:t>
            </w:r>
          </w:p>
        </w:tc>
        <w:tc>
          <w:tcPr>
            <w:tcW w:w="2133" w:type="dxa"/>
          </w:tcPr>
          <w:p w:rsidR="00885D50" w:rsidRDefault="002B05C0">
            <w:pPr>
              <w:pStyle w:val="TableParagraph"/>
              <w:spacing w:before="1"/>
              <w:ind w:left="126"/>
            </w:pPr>
            <w:r>
              <w:rPr>
                <w:w w:val="80"/>
              </w:rPr>
              <w:t>Write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here-</w:t>
            </w:r>
          </w:p>
        </w:tc>
      </w:tr>
    </w:tbl>
    <w:p w:rsidR="00885D50" w:rsidRDefault="00885D50">
      <w:pPr>
        <w:pStyle w:val="BodyText"/>
        <w:spacing w:before="20"/>
      </w:pPr>
    </w:p>
    <w:p w:rsidR="00885D50" w:rsidRDefault="002B05C0">
      <w:pPr>
        <w:pStyle w:val="Heading1"/>
        <w:numPr>
          <w:ilvl w:val="0"/>
          <w:numId w:val="1"/>
        </w:numPr>
        <w:tabs>
          <w:tab w:val="left" w:pos="263"/>
        </w:tabs>
        <w:spacing w:after="17"/>
        <w:ind w:left="263" w:hanging="251"/>
      </w:pPr>
      <w:bookmarkStart w:id="66" w:name="B._Personal_Information-"/>
      <w:bookmarkEnd w:id="66"/>
      <w:r>
        <w:rPr>
          <w:w w:val="75"/>
        </w:rPr>
        <w:t>Personal</w:t>
      </w:r>
      <w:r>
        <w:rPr>
          <w:spacing w:val="77"/>
        </w:rPr>
        <w:t xml:space="preserve"> </w:t>
      </w:r>
      <w:r>
        <w:rPr>
          <w:spacing w:val="-2"/>
          <w:w w:val="85"/>
        </w:rPr>
        <w:t>Information-</w:t>
      </w: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PrChange w:id="67" w:author="pc" w:date="2025-01-13T10:31:00Z">
          <w:tblPr>
            <w:tblW w:w="0" w:type="auto"/>
            <w:tblInd w:w="22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</w:tblPrChange>
      </w:tblPr>
      <w:tblGrid>
        <w:gridCol w:w="3682"/>
        <w:gridCol w:w="6780"/>
        <w:tblGridChange w:id="68">
          <w:tblGrid>
            <w:gridCol w:w="3682"/>
            <w:gridCol w:w="6780"/>
          </w:tblGrid>
        </w:tblGridChange>
      </w:tblGrid>
      <w:tr w:rsidR="00885D50" w:rsidTr="007B5F9C">
        <w:trPr>
          <w:trHeight w:val="342"/>
          <w:trPrChange w:id="69" w:author="pc" w:date="2025-01-13T10:31:00Z">
            <w:trPr>
              <w:trHeight w:val="342"/>
            </w:trPr>
          </w:trPrChange>
        </w:trPr>
        <w:tc>
          <w:tcPr>
            <w:tcW w:w="3682" w:type="dxa"/>
            <w:vAlign w:val="center"/>
            <w:tcPrChange w:id="70" w:author="pc" w:date="2025-01-13T10:31:00Z">
              <w:tcPr>
                <w:tcW w:w="3682" w:type="dxa"/>
              </w:tcPr>
            </w:tcPrChange>
          </w:tcPr>
          <w:p w:rsidR="00885D50" w:rsidRDefault="007B5F9C">
            <w:pPr>
              <w:pStyle w:val="TableParagraph"/>
              <w:spacing w:line="221" w:lineRule="exact"/>
              <w:rPr>
                <w:sz w:val="20"/>
              </w:rPr>
              <w:pPrChange w:id="71" w:author="pc" w:date="2025-01-13T10:31:00Z">
                <w:pPr>
                  <w:pStyle w:val="TableParagraph"/>
                  <w:spacing w:line="221" w:lineRule="exact"/>
                  <w:ind w:left="110"/>
                </w:pPr>
              </w:pPrChange>
            </w:pPr>
            <w:ins w:id="72" w:author="pc" w:date="2025-01-13T10:31:00Z">
              <w:r>
                <w:rPr>
                  <w:w w:val="75"/>
                  <w:sz w:val="20"/>
                </w:rPr>
                <w:t xml:space="preserve"> </w:t>
              </w:r>
            </w:ins>
            <w:r w:rsidR="002B05C0">
              <w:rPr>
                <w:w w:val="75"/>
                <w:sz w:val="20"/>
              </w:rPr>
              <w:t>Name</w:t>
            </w:r>
            <w:r w:rsidR="002B05C0">
              <w:rPr>
                <w:spacing w:val="20"/>
                <w:sz w:val="20"/>
              </w:rPr>
              <w:t xml:space="preserve"> </w:t>
            </w:r>
            <w:r w:rsidR="002B05C0">
              <w:rPr>
                <w:w w:val="75"/>
                <w:sz w:val="20"/>
              </w:rPr>
              <w:t>of</w:t>
            </w:r>
            <w:r w:rsidR="002B05C0">
              <w:rPr>
                <w:spacing w:val="19"/>
                <w:sz w:val="20"/>
              </w:rPr>
              <w:t xml:space="preserve"> </w:t>
            </w:r>
            <w:r w:rsidR="002B05C0">
              <w:rPr>
                <w:w w:val="75"/>
                <w:sz w:val="20"/>
              </w:rPr>
              <w:t>the</w:t>
            </w:r>
            <w:r w:rsidR="002B05C0">
              <w:rPr>
                <w:spacing w:val="19"/>
                <w:sz w:val="20"/>
              </w:rPr>
              <w:t xml:space="preserve"> </w:t>
            </w:r>
            <w:r w:rsidR="002B05C0">
              <w:rPr>
                <w:w w:val="75"/>
                <w:sz w:val="20"/>
              </w:rPr>
              <w:t>candidate</w:t>
            </w:r>
            <w:r w:rsidR="002B05C0">
              <w:rPr>
                <w:spacing w:val="13"/>
                <w:sz w:val="20"/>
              </w:rPr>
              <w:t xml:space="preserve"> </w:t>
            </w:r>
            <w:r w:rsidR="002B05C0">
              <w:rPr>
                <w:w w:val="75"/>
                <w:sz w:val="20"/>
              </w:rPr>
              <w:t>(BLOCK</w:t>
            </w:r>
            <w:r w:rsidR="002B05C0">
              <w:rPr>
                <w:spacing w:val="19"/>
                <w:sz w:val="20"/>
              </w:rPr>
              <w:t xml:space="preserve"> </w:t>
            </w:r>
            <w:r w:rsidR="002B05C0">
              <w:rPr>
                <w:spacing w:val="-2"/>
                <w:w w:val="75"/>
                <w:sz w:val="20"/>
              </w:rPr>
              <w:t>LETTERS)</w:t>
            </w:r>
          </w:p>
        </w:tc>
        <w:tc>
          <w:tcPr>
            <w:tcW w:w="6780" w:type="dxa"/>
            <w:tcPrChange w:id="73" w:author="pc" w:date="2025-01-13T10:31:00Z">
              <w:tcPr>
                <w:tcW w:w="6780" w:type="dxa"/>
              </w:tcPr>
            </w:tcPrChange>
          </w:tcPr>
          <w:p w:rsidR="00885D50" w:rsidRDefault="00885D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5D50" w:rsidTr="007B5F9C">
        <w:trPr>
          <w:trHeight w:val="342"/>
          <w:trPrChange w:id="74" w:author="pc" w:date="2025-01-13T10:31:00Z">
            <w:trPr>
              <w:trHeight w:val="342"/>
            </w:trPr>
          </w:trPrChange>
        </w:trPr>
        <w:tc>
          <w:tcPr>
            <w:tcW w:w="3682" w:type="dxa"/>
            <w:vAlign w:val="center"/>
            <w:tcPrChange w:id="75" w:author="pc" w:date="2025-01-13T10:31:00Z">
              <w:tcPr>
                <w:tcW w:w="3682" w:type="dxa"/>
              </w:tcPr>
            </w:tcPrChange>
          </w:tcPr>
          <w:p w:rsidR="00885D50" w:rsidRDefault="007B5F9C">
            <w:pPr>
              <w:pStyle w:val="TableParagraph"/>
              <w:spacing w:line="221" w:lineRule="exact"/>
              <w:rPr>
                <w:sz w:val="20"/>
              </w:rPr>
              <w:pPrChange w:id="76" w:author="pc" w:date="2025-01-13T10:31:00Z">
                <w:pPr>
                  <w:pStyle w:val="TableParagraph"/>
                  <w:spacing w:line="221" w:lineRule="exact"/>
                  <w:ind w:left="110"/>
                </w:pPr>
              </w:pPrChange>
            </w:pPr>
            <w:ins w:id="77" w:author="pc" w:date="2025-01-13T10:31:00Z">
              <w:r>
                <w:rPr>
                  <w:w w:val="75"/>
                  <w:sz w:val="20"/>
                </w:rPr>
                <w:t xml:space="preserve"> </w:t>
              </w:r>
            </w:ins>
            <w:r w:rsidR="002B05C0">
              <w:rPr>
                <w:w w:val="75"/>
                <w:sz w:val="20"/>
              </w:rPr>
              <w:t>Date</w:t>
            </w:r>
            <w:r w:rsidR="002B05C0">
              <w:rPr>
                <w:spacing w:val="11"/>
                <w:sz w:val="20"/>
              </w:rPr>
              <w:t xml:space="preserve"> </w:t>
            </w:r>
            <w:r w:rsidR="002B05C0">
              <w:rPr>
                <w:w w:val="75"/>
                <w:sz w:val="20"/>
              </w:rPr>
              <w:t>of</w:t>
            </w:r>
            <w:r w:rsidR="002B05C0">
              <w:rPr>
                <w:spacing w:val="18"/>
                <w:sz w:val="20"/>
              </w:rPr>
              <w:t xml:space="preserve"> </w:t>
            </w:r>
            <w:r w:rsidR="002B05C0">
              <w:rPr>
                <w:w w:val="75"/>
                <w:sz w:val="20"/>
              </w:rPr>
              <w:t>Birth</w:t>
            </w:r>
            <w:r w:rsidR="002B05C0">
              <w:rPr>
                <w:spacing w:val="10"/>
                <w:sz w:val="20"/>
              </w:rPr>
              <w:t xml:space="preserve"> </w:t>
            </w:r>
            <w:r w:rsidR="002B05C0">
              <w:rPr>
                <w:w w:val="75"/>
                <w:sz w:val="20"/>
              </w:rPr>
              <w:t>in</w:t>
            </w:r>
            <w:r w:rsidR="002B05C0">
              <w:rPr>
                <w:spacing w:val="20"/>
                <w:sz w:val="20"/>
              </w:rPr>
              <w:t xml:space="preserve"> </w:t>
            </w:r>
            <w:r w:rsidR="002B05C0">
              <w:rPr>
                <w:w w:val="75"/>
                <w:sz w:val="20"/>
              </w:rPr>
              <w:t>DD/MM/YYYY</w:t>
            </w:r>
            <w:r w:rsidR="002B05C0">
              <w:rPr>
                <w:spacing w:val="18"/>
                <w:sz w:val="20"/>
              </w:rPr>
              <w:t xml:space="preserve"> </w:t>
            </w:r>
            <w:r w:rsidR="002B05C0">
              <w:rPr>
                <w:spacing w:val="-2"/>
                <w:w w:val="75"/>
                <w:sz w:val="20"/>
              </w:rPr>
              <w:t>format</w:t>
            </w:r>
          </w:p>
        </w:tc>
        <w:tc>
          <w:tcPr>
            <w:tcW w:w="6780" w:type="dxa"/>
            <w:tcPrChange w:id="78" w:author="pc" w:date="2025-01-13T10:31:00Z">
              <w:tcPr>
                <w:tcW w:w="6780" w:type="dxa"/>
              </w:tcPr>
            </w:tcPrChange>
          </w:tcPr>
          <w:p w:rsidR="00885D50" w:rsidRDefault="00885D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5D50" w:rsidTr="007B5F9C">
        <w:trPr>
          <w:trHeight w:val="342"/>
          <w:trPrChange w:id="79" w:author="pc" w:date="2025-01-13T10:31:00Z">
            <w:trPr>
              <w:trHeight w:val="342"/>
            </w:trPr>
          </w:trPrChange>
        </w:trPr>
        <w:tc>
          <w:tcPr>
            <w:tcW w:w="3682" w:type="dxa"/>
            <w:vAlign w:val="center"/>
            <w:tcPrChange w:id="80" w:author="pc" w:date="2025-01-13T10:31:00Z">
              <w:tcPr>
                <w:tcW w:w="3682" w:type="dxa"/>
              </w:tcPr>
            </w:tcPrChange>
          </w:tcPr>
          <w:p w:rsidR="00885D50" w:rsidRDefault="007B5F9C">
            <w:pPr>
              <w:pStyle w:val="TableParagraph"/>
              <w:spacing w:line="221" w:lineRule="exact"/>
              <w:rPr>
                <w:sz w:val="20"/>
              </w:rPr>
              <w:pPrChange w:id="81" w:author="pc" w:date="2025-01-13T10:31:00Z">
                <w:pPr>
                  <w:pStyle w:val="TableParagraph"/>
                  <w:spacing w:line="221" w:lineRule="exact"/>
                  <w:ind w:left="110"/>
                </w:pPr>
              </w:pPrChange>
            </w:pPr>
            <w:ins w:id="82" w:author="pc" w:date="2025-01-13T10:31:00Z">
              <w:r>
                <w:rPr>
                  <w:w w:val="75"/>
                  <w:sz w:val="20"/>
                </w:rPr>
                <w:t xml:space="preserve"> </w:t>
              </w:r>
            </w:ins>
            <w:r w:rsidR="002B05C0">
              <w:rPr>
                <w:w w:val="75"/>
                <w:sz w:val="20"/>
              </w:rPr>
              <w:t>Name</w:t>
            </w:r>
            <w:r w:rsidR="002B05C0">
              <w:rPr>
                <w:spacing w:val="12"/>
                <w:sz w:val="20"/>
              </w:rPr>
              <w:t xml:space="preserve"> </w:t>
            </w:r>
            <w:r w:rsidR="002B05C0">
              <w:rPr>
                <w:w w:val="75"/>
                <w:sz w:val="20"/>
              </w:rPr>
              <w:t>of</w:t>
            </w:r>
            <w:r w:rsidR="002B05C0">
              <w:rPr>
                <w:spacing w:val="11"/>
                <w:sz w:val="20"/>
              </w:rPr>
              <w:t xml:space="preserve"> </w:t>
            </w:r>
            <w:r w:rsidR="002B05C0">
              <w:rPr>
                <w:w w:val="75"/>
                <w:sz w:val="20"/>
              </w:rPr>
              <w:t>the</w:t>
            </w:r>
            <w:r w:rsidR="002B05C0">
              <w:rPr>
                <w:spacing w:val="4"/>
                <w:sz w:val="20"/>
              </w:rPr>
              <w:t xml:space="preserve"> </w:t>
            </w:r>
            <w:r w:rsidR="002B05C0">
              <w:rPr>
                <w:spacing w:val="-2"/>
                <w:w w:val="75"/>
                <w:sz w:val="20"/>
              </w:rPr>
              <w:t>Parent/Guardian</w:t>
            </w:r>
          </w:p>
        </w:tc>
        <w:tc>
          <w:tcPr>
            <w:tcW w:w="6780" w:type="dxa"/>
            <w:tcPrChange w:id="83" w:author="pc" w:date="2025-01-13T10:31:00Z">
              <w:tcPr>
                <w:tcW w:w="6780" w:type="dxa"/>
              </w:tcPr>
            </w:tcPrChange>
          </w:tcPr>
          <w:p w:rsidR="00885D50" w:rsidRDefault="00885D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5D50" w:rsidTr="007B5F9C">
        <w:trPr>
          <w:trHeight w:val="1592"/>
          <w:trPrChange w:id="84" w:author="pc" w:date="2025-01-13T10:38:00Z">
            <w:trPr>
              <w:trHeight w:val="1380"/>
            </w:trPr>
          </w:trPrChange>
        </w:trPr>
        <w:tc>
          <w:tcPr>
            <w:tcW w:w="10462" w:type="dxa"/>
            <w:gridSpan w:val="2"/>
            <w:tcPrChange w:id="85" w:author="pc" w:date="2025-01-13T10:38:00Z">
              <w:tcPr>
                <w:tcW w:w="10462" w:type="dxa"/>
                <w:gridSpan w:val="2"/>
              </w:tcPr>
            </w:tcPrChange>
          </w:tcPr>
          <w:p w:rsidR="00885D50" w:rsidRPr="007B5F9C" w:rsidRDefault="002B05C0">
            <w:pPr>
              <w:pStyle w:val="TableParagraph"/>
              <w:spacing w:line="229" w:lineRule="exact"/>
              <w:ind w:left="110"/>
              <w:rPr>
                <w:rPrChange w:id="86" w:author="pc" w:date="2025-01-13T10:32:00Z">
                  <w:rPr>
                    <w:sz w:val="20"/>
                  </w:rPr>
                </w:rPrChange>
              </w:rPr>
            </w:pPr>
            <w:r w:rsidRPr="007B5F9C">
              <w:rPr>
                <w:w w:val="75"/>
                <w:rPrChange w:id="87" w:author="pc" w:date="2025-01-13T10:32:00Z">
                  <w:rPr>
                    <w:w w:val="75"/>
                    <w:sz w:val="20"/>
                  </w:rPr>
                </w:rPrChange>
              </w:rPr>
              <w:t>Address</w:t>
            </w:r>
            <w:r w:rsidRPr="007B5F9C">
              <w:rPr>
                <w:spacing w:val="29"/>
                <w:rPrChange w:id="88" w:author="pc" w:date="2025-01-13T10:32:00Z">
                  <w:rPr>
                    <w:spacing w:val="29"/>
                    <w:sz w:val="20"/>
                  </w:rPr>
                </w:rPrChange>
              </w:rPr>
              <w:t xml:space="preserve"> </w:t>
            </w:r>
            <w:r w:rsidRPr="007B5F9C">
              <w:rPr>
                <w:spacing w:val="-2"/>
                <w:w w:val="80"/>
                <w:rPrChange w:id="89" w:author="pc" w:date="2025-01-13T10:32:00Z">
                  <w:rPr>
                    <w:spacing w:val="-2"/>
                    <w:w w:val="80"/>
                    <w:sz w:val="20"/>
                  </w:rPr>
                </w:rPrChange>
              </w:rPr>
              <w:t>Details-</w:t>
            </w:r>
          </w:p>
          <w:p w:rsidR="00885D50" w:rsidRPr="007B5F9C" w:rsidRDefault="002B05C0">
            <w:pPr>
              <w:pStyle w:val="TableParagraph"/>
              <w:spacing w:before="108" w:line="360" w:lineRule="auto"/>
              <w:ind w:left="110" w:right="234"/>
              <w:rPr>
                <w:rPrChange w:id="90" w:author="pc" w:date="2025-01-13T10:32:00Z">
                  <w:rPr>
                    <w:sz w:val="20"/>
                  </w:rPr>
                </w:rPrChange>
              </w:rPr>
            </w:pPr>
            <w:proofErr w:type="spellStart"/>
            <w:r w:rsidRPr="007B5F9C">
              <w:rPr>
                <w:w w:val="75"/>
                <w:rPrChange w:id="91" w:author="pc" w:date="2025-01-13T10:32:00Z">
                  <w:rPr>
                    <w:w w:val="75"/>
                    <w:sz w:val="20"/>
                  </w:rPr>
                </w:rPrChange>
              </w:rPr>
              <w:t>Vill</w:t>
            </w:r>
            <w:proofErr w:type="spellEnd"/>
            <w:r w:rsidRPr="007B5F9C">
              <w:rPr>
                <w:w w:val="75"/>
                <w:rPrChange w:id="92" w:author="pc" w:date="2025-01-13T10:32:00Z">
                  <w:rPr>
                    <w:w w:val="75"/>
                    <w:sz w:val="20"/>
                  </w:rPr>
                </w:rPrChange>
              </w:rPr>
              <w:t>/Town</w:t>
            </w:r>
            <w:proofErr w:type="gramStart"/>
            <w:r w:rsidRPr="007B5F9C">
              <w:rPr>
                <w:w w:val="75"/>
                <w:rPrChange w:id="93" w:author="pc" w:date="2025-01-13T10:32:00Z">
                  <w:rPr>
                    <w:w w:val="75"/>
                    <w:sz w:val="20"/>
                  </w:rPr>
                </w:rPrChange>
              </w:rPr>
              <w:t>-</w:t>
            </w:r>
            <w:r w:rsidRPr="007B5F9C">
              <w:rPr>
                <w:spacing w:val="40"/>
                <w:rPrChange w:id="94" w:author="pc" w:date="2025-01-13T10:32:00Z">
                  <w:rPr>
                    <w:spacing w:val="40"/>
                    <w:sz w:val="20"/>
                  </w:rPr>
                </w:rPrChange>
              </w:rPr>
              <w:t xml:space="preserve">  </w:t>
            </w:r>
            <w:r w:rsidRPr="007B5F9C">
              <w:rPr>
                <w:w w:val="75"/>
                <w:rPrChange w:id="95" w:author="pc" w:date="2025-01-13T10:32:00Z">
                  <w:rPr>
                    <w:w w:val="75"/>
                    <w:sz w:val="20"/>
                  </w:rPr>
                </w:rPrChange>
              </w:rPr>
              <w:t>…</w:t>
            </w:r>
            <w:proofErr w:type="gramEnd"/>
            <w:r w:rsidRPr="007B5F9C">
              <w:rPr>
                <w:w w:val="75"/>
                <w:rPrChange w:id="96" w:author="pc" w:date="2025-01-13T10:32:00Z">
                  <w:rPr>
                    <w:w w:val="75"/>
                    <w:sz w:val="20"/>
                  </w:rPr>
                </w:rPrChange>
              </w:rPr>
              <w:t>……………………………………………………………………</w:t>
            </w:r>
            <w:r w:rsidRPr="007B5F9C">
              <w:rPr>
                <w:spacing w:val="40"/>
                <w:rPrChange w:id="97" w:author="pc" w:date="2025-01-13T10:32:00Z">
                  <w:rPr>
                    <w:spacing w:val="40"/>
                    <w:sz w:val="20"/>
                  </w:rPr>
                </w:rPrChange>
              </w:rPr>
              <w:t xml:space="preserve">  </w:t>
            </w:r>
            <w:r w:rsidRPr="007B5F9C">
              <w:rPr>
                <w:w w:val="75"/>
                <w:rPrChange w:id="98" w:author="pc" w:date="2025-01-13T10:32:00Z">
                  <w:rPr>
                    <w:w w:val="75"/>
                    <w:sz w:val="20"/>
                  </w:rPr>
                </w:rPrChange>
              </w:rPr>
              <w:t>P</w:t>
            </w:r>
            <w:ins w:id="99" w:author="pc" w:date="2025-01-13T10:34:00Z">
              <w:r w:rsidR="007B5F9C">
                <w:rPr>
                  <w:w w:val="75"/>
                </w:rPr>
                <w:t xml:space="preserve">. O - </w:t>
              </w:r>
            </w:ins>
            <w:del w:id="100" w:author="pc" w:date="2025-01-13T10:34:00Z">
              <w:r w:rsidRPr="007B5F9C" w:rsidDel="007B5F9C">
                <w:rPr>
                  <w:w w:val="75"/>
                  <w:rPrChange w:id="101" w:author="pc" w:date="2025-01-13T10:32:00Z">
                    <w:rPr>
                      <w:w w:val="75"/>
                      <w:sz w:val="20"/>
                    </w:rPr>
                  </w:rPrChange>
                </w:rPr>
                <w:delText>.</w:delText>
              </w:r>
            </w:del>
            <w:del w:id="102" w:author="pc" w:date="2025-01-13T10:32:00Z">
              <w:r w:rsidRPr="007B5F9C" w:rsidDel="007B5F9C">
                <w:rPr>
                  <w:spacing w:val="40"/>
                  <w:rPrChange w:id="103" w:author="pc" w:date="2025-01-13T10:32:00Z">
                    <w:rPr>
                      <w:spacing w:val="40"/>
                      <w:sz w:val="20"/>
                    </w:rPr>
                  </w:rPrChange>
                </w:rPr>
                <w:delText xml:space="preserve">  </w:delText>
              </w:r>
            </w:del>
            <w:del w:id="104" w:author="pc" w:date="2025-01-13T10:34:00Z">
              <w:r w:rsidRPr="007B5F9C" w:rsidDel="007B5F9C">
                <w:rPr>
                  <w:w w:val="75"/>
                  <w:rPrChange w:id="105" w:author="pc" w:date="2025-01-13T10:32:00Z">
                    <w:rPr>
                      <w:w w:val="75"/>
                      <w:sz w:val="20"/>
                    </w:rPr>
                  </w:rPrChange>
                </w:rPr>
                <w:delText>O.-</w:delText>
              </w:r>
            </w:del>
            <w:del w:id="106" w:author="pc" w:date="2025-01-13T10:32:00Z">
              <w:r w:rsidRPr="007B5F9C" w:rsidDel="007B5F9C">
                <w:rPr>
                  <w:spacing w:val="80"/>
                  <w:w w:val="150"/>
                  <w:rPrChange w:id="107" w:author="pc" w:date="2025-01-13T10:32:00Z">
                    <w:rPr>
                      <w:spacing w:val="80"/>
                      <w:w w:val="150"/>
                      <w:sz w:val="20"/>
                    </w:rPr>
                  </w:rPrChange>
                </w:rPr>
                <w:delText xml:space="preserve"> </w:delText>
              </w:r>
            </w:del>
            <w:del w:id="108" w:author="pc" w:date="2025-01-13T10:34:00Z">
              <w:r w:rsidRPr="007B5F9C" w:rsidDel="007B5F9C">
                <w:rPr>
                  <w:w w:val="75"/>
                  <w:rPrChange w:id="109" w:author="pc" w:date="2025-01-13T10:32:00Z">
                    <w:rPr>
                      <w:w w:val="75"/>
                      <w:sz w:val="20"/>
                    </w:rPr>
                  </w:rPrChange>
                </w:rPr>
                <w:delText>…</w:delText>
              </w:r>
            </w:del>
            <w:r w:rsidRPr="007B5F9C">
              <w:rPr>
                <w:w w:val="75"/>
                <w:rPrChange w:id="110" w:author="pc" w:date="2025-01-13T10:32:00Z">
                  <w:rPr>
                    <w:w w:val="75"/>
                    <w:sz w:val="20"/>
                  </w:rPr>
                </w:rPrChange>
              </w:rPr>
              <w:t>…</w:t>
            </w:r>
            <w:del w:id="111" w:author="pc" w:date="2025-01-13T10:34:00Z">
              <w:r w:rsidRPr="007B5F9C" w:rsidDel="007B5F9C">
                <w:rPr>
                  <w:w w:val="75"/>
                  <w:rPrChange w:id="112" w:author="pc" w:date="2025-01-13T10:32:00Z">
                    <w:rPr>
                      <w:w w:val="75"/>
                      <w:sz w:val="20"/>
                    </w:rPr>
                  </w:rPrChange>
                </w:rPr>
                <w:delText>…</w:delText>
              </w:r>
            </w:del>
            <w:r w:rsidRPr="007B5F9C">
              <w:rPr>
                <w:w w:val="75"/>
                <w:rPrChange w:id="113" w:author="pc" w:date="2025-01-13T10:32:00Z">
                  <w:rPr>
                    <w:w w:val="75"/>
                    <w:sz w:val="20"/>
                  </w:rPr>
                </w:rPrChange>
              </w:rPr>
              <w:t>……………………………………………………</w:t>
            </w:r>
            <w:ins w:id="114" w:author="pc" w:date="2025-01-13T10:35:00Z">
              <w:r w:rsidR="007B5F9C">
                <w:rPr>
                  <w:w w:val="75"/>
                </w:rPr>
                <w:t>……</w:t>
              </w:r>
            </w:ins>
            <w:del w:id="115" w:author="pc" w:date="2025-01-13T10:34:00Z">
              <w:r w:rsidRPr="007B5F9C" w:rsidDel="007B5F9C">
                <w:rPr>
                  <w:w w:val="75"/>
                  <w:rPrChange w:id="116" w:author="pc" w:date="2025-01-13T10:32:00Z">
                    <w:rPr>
                      <w:w w:val="75"/>
                      <w:sz w:val="20"/>
                    </w:rPr>
                  </w:rPrChange>
                </w:rPr>
                <w:delText>…………</w:delText>
              </w:r>
            </w:del>
            <w:r w:rsidRPr="007B5F9C">
              <w:rPr>
                <w:spacing w:val="40"/>
                <w:rPrChange w:id="117" w:author="pc" w:date="2025-01-13T10:32:00Z">
                  <w:rPr>
                    <w:spacing w:val="40"/>
                    <w:sz w:val="20"/>
                  </w:rPr>
                </w:rPrChange>
              </w:rPr>
              <w:t xml:space="preserve"> </w:t>
            </w:r>
            <w:proofErr w:type="gramStart"/>
            <w:r w:rsidRPr="007B5F9C">
              <w:rPr>
                <w:w w:val="75"/>
                <w:rPrChange w:id="118" w:author="pc" w:date="2025-01-13T10:32:00Z">
                  <w:rPr>
                    <w:w w:val="75"/>
                    <w:sz w:val="20"/>
                  </w:rPr>
                </w:rPrChange>
              </w:rPr>
              <w:t>P.S</w:t>
            </w:r>
            <w:ins w:id="119" w:author="pc" w:date="2025-01-13T10:37:00Z">
              <w:r w:rsidR="007B5F9C">
                <w:rPr>
                  <w:w w:val="75"/>
                </w:rPr>
                <w:t xml:space="preserve"> :</w:t>
              </w:r>
            </w:ins>
            <w:proofErr w:type="gramEnd"/>
            <w:del w:id="120" w:author="pc" w:date="2025-01-13T10:37:00Z">
              <w:r w:rsidRPr="007B5F9C" w:rsidDel="007B5F9C">
                <w:rPr>
                  <w:w w:val="75"/>
                  <w:rPrChange w:id="121" w:author="pc" w:date="2025-01-13T10:32:00Z">
                    <w:rPr>
                      <w:w w:val="75"/>
                      <w:sz w:val="20"/>
                    </w:rPr>
                  </w:rPrChange>
                </w:rPr>
                <w:delText>.</w:delText>
              </w:r>
            </w:del>
            <w:del w:id="122" w:author="pc" w:date="2025-01-13T10:36:00Z">
              <w:r w:rsidRPr="007B5F9C" w:rsidDel="007B5F9C">
                <w:rPr>
                  <w:w w:val="75"/>
                  <w:rPrChange w:id="123" w:author="pc" w:date="2025-01-13T10:32:00Z">
                    <w:rPr>
                      <w:w w:val="75"/>
                      <w:sz w:val="20"/>
                    </w:rPr>
                  </w:rPrChange>
                </w:rPr>
                <w:delText>-</w:delText>
              </w:r>
            </w:del>
            <w:r w:rsidRPr="007B5F9C">
              <w:rPr>
                <w:spacing w:val="29"/>
                <w:rPrChange w:id="124" w:author="pc" w:date="2025-01-13T10:32:00Z">
                  <w:rPr>
                    <w:spacing w:val="29"/>
                    <w:sz w:val="20"/>
                  </w:rPr>
                </w:rPrChange>
              </w:rPr>
              <w:t xml:space="preserve">  </w:t>
            </w:r>
            <w:r w:rsidRPr="007B5F9C">
              <w:rPr>
                <w:w w:val="75"/>
                <w:rPrChange w:id="125" w:author="pc" w:date="2025-01-13T10:32:00Z">
                  <w:rPr>
                    <w:w w:val="75"/>
                    <w:sz w:val="20"/>
                  </w:rPr>
                </w:rPrChange>
              </w:rPr>
              <w:t>…………………………………………………….</w:t>
            </w:r>
            <w:r w:rsidRPr="007B5F9C">
              <w:rPr>
                <w:spacing w:val="32"/>
                <w:rPrChange w:id="126" w:author="pc" w:date="2025-01-13T10:32:00Z">
                  <w:rPr>
                    <w:spacing w:val="32"/>
                    <w:sz w:val="20"/>
                  </w:rPr>
                </w:rPrChange>
              </w:rPr>
              <w:t xml:space="preserve">  </w:t>
            </w:r>
            <w:r w:rsidRPr="007B5F9C">
              <w:rPr>
                <w:w w:val="75"/>
                <w:rPrChange w:id="127" w:author="pc" w:date="2025-01-13T10:32:00Z">
                  <w:rPr>
                    <w:w w:val="75"/>
                    <w:sz w:val="20"/>
                  </w:rPr>
                </w:rPrChange>
              </w:rPr>
              <w:t>District-</w:t>
            </w:r>
            <w:r w:rsidRPr="007B5F9C">
              <w:rPr>
                <w:spacing w:val="29"/>
                <w:rPrChange w:id="128" w:author="pc" w:date="2025-01-13T10:32:00Z">
                  <w:rPr>
                    <w:spacing w:val="29"/>
                    <w:sz w:val="20"/>
                  </w:rPr>
                </w:rPrChange>
              </w:rPr>
              <w:t xml:space="preserve">  </w:t>
            </w:r>
            <w:r w:rsidRPr="007B5F9C">
              <w:rPr>
                <w:w w:val="75"/>
                <w:rPrChange w:id="129" w:author="pc" w:date="2025-01-13T10:32:00Z">
                  <w:rPr>
                    <w:w w:val="75"/>
                    <w:sz w:val="20"/>
                  </w:rPr>
                </w:rPrChange>
              </w:rPr>
              <w:t>…………………………………………………</w:t>
            </w:r>
            <w:del w:id="130" w:author="pc" w:date="2025-01-13T10:35:00Z">
              <w:r w:rsidRPr="007B5F9C" w:rsidDel="007B5F9C">
                <w:rPr>
                  <w:w w:val="75"/>
                  <w:rPrChange w:id="131" w:author="pc" w:date="2025-01-13T10:32:00Z">
                    <w:rPr>
                      <w:w w:val="75"/>
                      <w:sz w:val="20"/>
                    </w:rPr>
                  </w:rPrChange>
                </w:rPr>
                <w:delText>.</w:delText>
              </w:r>
            </w:del>
            <w:ins w:id="132" w:author="pc" w:date="2025-01-13T10:35:00Z">
              <w:r w:rsidR="007B5F9C">
                <w:rPr>
                  <w:w w:val="75"/>
                </w:rPr>
                <w:t>…</w:t>
              </w:r>
            </w:ins>
            <w:del w:id="133" w:author="pc" w:date="2025-01-13T10:35:00Z">
              <w:r w:rsidRPr="007B5F9C" w:rsidDel="007B5F9C">
                <w:rPr>
                  <w:spacing w:val="32"/>
                  <w:rPrChange w:id="134" w:author="pc" w:date="2025-01-13T10:32:00Z">
                    <w:rPr>
                      <w:spacing w:val="32"/>
                      <w:sz w:val="20"/>
                    </w:rPr>
                  </w:rPrChange>
                </w:rPr>
                <w:delText xml:space="preserve"> </w:delText>
              </w:r>
            </w:del>
            <w:r w:rsidRPr="007B5F9C">
              <w:rPr>
                <w:spacing w:val="32"/>
                <w:rPrChange w:id="135" w:author="pc" w:date="2025-01-13T10:32:00Z">
                  <w:rPr>
                    <w:spacing w:val="32"/>
                    <w:sz w:val="20"/>
                  </w:rPr>
                </w:rPrChange>
              </w:rPr>
              <w:t xml:space="preserve"> </w:t>
            </w:r>
            <w:r w:rsidRPr="007B5F9C">
              <w:rPr>
                <w:w w:val="75"/>
                <w:rPrChange w:id="136" w:author="pc" w:date="2025-01-13T10:32:00Z">
                  <w:rPr>
                    <w:w w:val="75"/>
                    <w:sz w:val="20"/>
                  </w:rPr>
                </w:rPrChange>
              </w:rPr>
              <w:t>State-</w:t>
            </w:r>
            <w:ins w:id="137" w:author="pc" w:date="2025-01-13T10:36:00Z">
              <w:r w:rsidR="007B5F9C">
                <w:rPr>
                  <w:spacing w:val="29"/>
                </w:rPr>
                <w:t>……………..</w:t>
              </w:r>
            </w:ins>
            <w:del w:id="138" w:author="pc" w:date="2025-01-13T10:36:00Z">
              <w:r w:rsidRPr="007B5F9C" w:rsidDel="007B5F9C">
                <w:rPr>
                  <w:spacing w:val="29"/>
                  <w:rPrChange w:id="139" w:author="pc" w:date="2025-01-13T10:32:00Z">
                    <w:rPr>
                      <w:spacing w:val="29"/>
                      <w:sz w:val="20"/>
                    </w:rPr>
                  </w:rPrChange>
                </w:rPr>
                <w:delText xml:space="preserve"> </w:delText>
              </w:r>
            </w:del>
            <w:r w:rsidRPr="007B5F9C">
              <w:rPr>
                <w:spacing w:val="29"/>
                <w:rPrChange w:id="140" w:author="pc" w:date="2025-01-13T10:32:00Z">
                  <w:rPr>
                    <w:spacing w:val="29"/>
                    <w:sz w:val="20"/>
                  </w:rPr>
                </w:rPrChange>
              </w:rPr>
              <w:t xml:space="preserve"> </w:t>
            </w:r>
            <w:del w:id="141" w:author="pc" w:date="2025-01-13T10:36:00Z">
              <w:r w:rsidRPr="007B5F9C" w:rsidDel="007B5F9C">
                <w:rPr>
                  <w:spacing w:val="-2"/>
                  <w:w w:val="75"/>
                  <w:rPrChange w:id="142" w:author="pc" w:date="2025-01-13T10:32:00Z">
                    <w:rPr>
                      <w:spacing w:val="-2"/>
                      <w:w w:val="75"/>
                      <w:sz w:val="20"/>
                    </w:rPr>
                  </w:rPrChange>
                </w:rPr>
                <w:delText>………………………………..</w:delText>
              </w:r>
            </w:del>
          </w:p>
          <w:p w:rsidR="00885D50" w:rsidRDefault="002B05C0">
            <w:pPr>
              <w:pStyle w:val="TableParagraph"/>
              <w:spacing w:before="2"/>
              <w:ind w:left="110"/>
              <w:rPr>
                <w:sz w:val="20"/>
              </w:rPr>
            </w:pPr>
            <w:r w:rsidRPr="007B5F9C">
              <w:rPr>
                <w:w w:val="75"/>
                <w:rPrChange w:id="143" w:author="pc" w:date="2025-01-13T10:32:00Z">
                  <w:rPr>
                    <w:w w:val="75"/>
                    <w:sz w:val="20"/>
                  </w:rPr>
                </w:rPrChange>
              </w:rPr>
              <w:t>Postal</w:t>
            </w:r>
            <w:r w:rsidRPr="007B5F9C">
              <w:rPr>
                <w:spacing w:val="63"/>
                <w:w w:val="150"/>
                <w:rPrChange w:id="144" w:author="pc" w:date="2025-01-13T10:32:00Z">
                  <w:rPr>
                    <w:spacing w:val="63"/>
                    <w:w w:val="150"/>
                    <w:sz w:val="20"/>
                  </w:rPr>
                </w:rPrChange>
              </w:rPr>
              <w:t xml:space="preserve"> </w:t>
            </w:r>
            <w:r w:rsidRPr="007B5F9C">
              <w:rPr>
                <w:w w:val="75"/>
                <w:rPrChange w:id="145" w:author="pc" w:date="2025-01-13T10:32:00Z">
                  <w:rPr>
                    <w:w w:val="75"/>
                    <w:sz w:val="20"/>
                  </w:rPr>
                </w:rPrChange>
              </w:rPr>
              <w:t>Code-</w:t>
            </w:r>
            <w:r w:rsidRPr="007B5F9C">
              <w:rPr>
                <w:spacing w:val="68"/>
                <w:w w:val="150"/>
                <w:rPrChange w:id="146" w:author="pc" w:date="2025-01-13T10:32:00Z">
                  <w:rPr>
                    <w:spacing w:val="68"/>
                    <w:w w:val="150"/>
                    <w:sz w:val="20"/>
                  </w:rPr>
                </w:rPrChange>
              </w:rPr>
              <w:t xml:space="preserve"> </w:t>
            </w:r>
            <w:r w:rsidRPr="007B5F9C">
              <w:rPr>
                <w:w w:val="75"/>
                <w:rPrChange w:id="147" w:author="pc" w:date="2025-01-13T10:32:00Z">
                  <w:rPr>
                    <w:w w:val="75"/>
                    <w:sz w:val="20"/>
                  </w:rPr>
                </w:rPrChange>
              </w:rPr>
              <w:t>……………………………</w:t>
            </w:r>
            <w:r w:rsidRPr="007B5F9C">
              <w:rPr>
                <w:spacing w:val="59"/>
                <w:w w:val="150"/>
                <w:rPrChange w:id="148" w:author="pc" w:date="2025-01-13T10:32:00Z">
                  <w:rPr>
                    <w:spacing w:val="59"/>
                    <w:w w:val="150"/>
                    <w:sz w:val="20"/>
                  </w:rPr>
                </w:rPrChange>
              </w:rPr>
              <w:t xml:space="preserve"> </w:t>
            </w:r>
            <w:r w:rsidRPr="007B5F9C">
              <w:rPr>
                <w:w w:val="75"/>
                <w:rPrChange w:id="149" w:author="pc" w:date="2025-01-13T10:32:00Z">
                  <w:rPr>
                    <w:w w:val="75"/>
                    <w:sz w:val="20"/>
                  </w:rPr>
                </w:rPrChange>
              </w:rPr>
              <w:t>Phone-</w:t>
            </w:r>
            <w:r w:rsidRPr="007B5F9C">
              <w:rPr>
                <w:spacing w:val="68"/>
                <w:w w:val="150"/>
                <w:rPrChange w:id="150" w:author="pc" w:date="2025-01-13T10:32:00Z">
                  <w:rPr>
                    <w:spacing w:val="68"/>
                    <w:w w:val="150"/>
                    <w:sz w:val="20"/>
                  </w:rPr>
                </w:rPrChange>
              </w:rPr>
              <w:t xml:space="preserve"> </w:t>
            </w:r>
            <w:r w:rsidRPr="007B5F9C">
              <w:rPr>
                <w:w w:val="75"/>
                <w:rPrChange w:id="151" w:author="pc" w:date="2025-01-13T10:32:00Z">
                  <w:rPr>
                    <w:w w:val="75"/>
                    <w:sz w:val="20"/>
                  </w:rPr>
                </w:rPrChange>
              </w:rPr>
              <w:t>………………………………….</w:t>
            </w:r>
            <w:r w:rsidRPr="007B5F9C">
              <w:rPr>
                <w:spacing w:val="74"/>
                <w:w w:val="150"/>
                <w:rPrChange w:id="152" w:author="pc" w:date="2025-01-13T10:32:00Z">
                  <w:rPr>
                    <w:spacing w:val="74"/>
                    <w:w w:val="150"/>
                    <w:sz w:val="20"/>
                  </w:rPr>
                </w:rPrChange>
              </w:rPr>
              <w:t xml:space="preserve"> </w:t>
            </w:r>
            <w:r w:rsidRPr="007B5F9C">
              <w:rPr>
                <w:w w:val="75"/>
                <w:rPrChange w:id="153" w:author="pc" w:date="2025-01-13T10:32:00Z">
                  <w:rPr>
                    <w:w w:val="75"/>
                    <w:sz w:val="20"/>
                  </w:rPr>
                </w:rPrChange>
              </w:rPr>
              <w:t>Email-Id-</w:t>
            </w:r>
            <w:r w:rsidRPr="007B5F9C">
              <w:rPr>
                <w:spacing w:val="68"/>
                <w:w w:val="150"/>
                <w:rPrChange w:id="154" w:author="pc" w:date="2025-01-13T10:32:00Z">
                  <w:rPr>
                    <w:spacing w:val="68"/>
                    <w:w w:val="150"/>
                    <w:sz w:val="20"/>
                  </w:rPr>
                </w:rPrChange>
              </w:rPr>
              <w:t xml:space="preserve"> </w:t>
            </w:r>
            <w:r w:rsidRPr="007B5F9C">
              <w:rPr>
                <w:spacing w:val="-2"/>
                <w:w w:val="75"/>
                <w:rPrChange w:id="155" w:author="pc" w:date="2025-01-13T10:32:00Z">
                  <w:rPr>
                    <w:spacing w:val="-2"/>
                    <w:w w:val="75"/>
                    <w:sz w:val="20"/>
                  </w:rPr>
                </w:rPrChange>
              </w:rPr>
              <w:t>………………………………………………</w:t>
            </w:r>
            <w:del w:id="156" w:author="pc" w:date="2025-01-13T10:36:00Z">
              <w:r w:rsidRPr="007B5F9C" w:rsidDel="007B5F9C">
                <w:rPr>
                  <w:spacing w:val="-2"/>
                  <w:w w:val="75"/>
                  <w:rPrChange w:id="157" w:author="pc" w:date="2025-01-13T10:32:00Z">
                    <w:rPr>
                      <w:spacing w:val="-2"/>
                      <w:w w:val="75"/>
                      <w:sz w:val="20"/>
                    </w:rPr>
                  </w:rPrChange>
                </w:rPr>
                <w:delText>……………</w:delText>
              </w:r>
            </w:del>
          </w:p>
        </w:tc>
      </w:tr>
    </w:tbl>
    <w:p w:rsidR="00885D50" w:rsidRDefault="00885D50">
      <w:pPr>
        <w:pStyle w:val="BodyText"/>
        <w:spacing w:before="9"/>
        <w:rPr>
          <w:rFonts w:ascii="Arial"/>
          <w:b/>
          <w:sz w:val="23"/>
        </w:rPr>
      </w:pPr>
    </w:p>
    <w:p w:rsidR="00885D50" w:rsidRDefault="002B05C0">
      <w:pPr>
        <w:pStyle w:val="ListParagraph"/>
        <w:numPr>
          <w:ilvl w:val="0"/>
          <w:numId w:val="1"/>
        </w:numPr>
        <w:tabs>
          <w:tab w:val="left" w:pos="263"/>
        </w:tabs>
        <w:ind w:left="263" w:hanging="251"/>
        <w:rPr>
          <w:b/>
          <w:sz w:val="23"/>
        </w:rPr>
      </w:pPr>
      <w:r>
        <w:rPr>
          <w:b/>
          <w:w w:val="75"/>
          <w:sz w:val="23"/>
        </w:rPr>
        <w:t>Academic</w:t>
      </w:r>
      <w:r>
        <w:rPr>
          <w:b/>
          <w:spacing w:val="58"/>
          <w:w w:val="150"/>
          <w:sz w:val="23"/>
        </w:rPr>
        <w:t xml:space="preserve"> </w:t>
      </w:r>
      <w:r>
        <w:rPr>
          <w:b/>
          <w:spacing w:val="-2"/>
          <w:w w:val="85"/>
          <w:sz w:val="23"/>
        </w:rPr>
        <w:t>Details-</w:t>
      </w:r>
    </w:p>
    <w:p w:rsidR="00885D50" w:rsidRDefault="002B05C0">
      <w:pPr>
        <w:pStyle w:val="BodyText"/>
        <w:spacing w:before="4" w:after="4"/>
        <w:ind w:left="12"/>
      </w:pPr>
      <w:r>
        <w:rPr>
          <w:w w:val="80"/>
        </w:rPr>
        <w:t>Academic</w:t>
      </w:r>
      <w:r>
        <w:rPr>
          <w:spacing w:val="-8"/>
        </w:rPr>
        <w:t xml:space="preserve"> </w:t>
      </w:r>
      <w:r>
        <w:rPr>
          <w:w w:val="80"/>
        </w:rPr>
        <w:t>Details</w:t>
      </w:r>
      <w:r>
        <w:rPr>
          <w:spacing w:val="-2"/>
          <w:w w:val="80"/>
        </w:rPr>
        <w:t xml:space="preserve"> </w:t>
      </w:r>
      <w:r>
        <w:rPr>
          <w:w w:val="80"/>
        </w:rPr>
        <w:t>of</w:t>
      </w:r>
      <w:r>
        <w:rPr>
          <w:spacing w:val="-6"/>
        </w:rPr>
        <w:t xml:space="preserve"> </w:t>
      </w:r>
      <w:r>
        <w:rPr>
          <w:w w:val="80"/>
        </w:rPr>
        <w:t>Class</w:t>
      </w:r>
      <w:r>
        <w:rPr>
          <w:spacing w:val="-3"/>
          <w:w w:val="80"/>
        </w:rPr>
        <w:t xml:space="preserve"> </w:t>
      </w:r>
      <w:r>
        <w:rPr>
          <w:w w:val="80"/>
        </w:rPr>
        <w:t>X</w:t>
      </w:r>
      <w:r>
        <w:rPr>
          <w:spacing w:val="-3"/>
        </w:rPr>
        <w:t xml:space="preserve"> </w:t>
      </w:r>
      <w:r>
        <w:rPr>
          <w:w w:val="80"/>
        </w:rPr>
        <w:t>and</w:t>
      </w:r>
      <w:r>
        <w:rPr>
          <w:spacing w:val="-11"/>
        </w:rPr>
        <w:t xml:space="preserve"> </w:t>
      </w:r>
      <w:r>
        <w:rPr>
          <w:w w:val="80"/>
        </w:rPr>
        <w:t>Class</w:t>
      </w:r>
      <w:r>
        <w:rPr>
          <w:spacing w:val="-8"/>
        </w:rPr>
        <w:t xml:space="preserve"> </w:t>
      </w:r>
      <w:r>
        <w:rPr>
          <w:spacing w:val="-5"/>
          <w:w w:val="80"/>
        </w:rPr>
        <w:t>XII</w:t>
      </w: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3"/>
        <w:gridCol w:w="4827"/>
        <w:gridCol w:w="1844"/>
        <w:gridCol w:w="2097"/>
      </w:tblGrid>
      <w:tr w:rsidR="00885D50">
        <w:trPr>
          <w:trHeight w:val="256"/>
        </w:trPr>
        <w:tc>
          <w:tcPr>
            <w:tcW w:w="1693" w:type="dxa"/>
          </w:tcPr>
          <w:p w:rsidR="00885D50" w:rsidRDefault="002B05C0">
            <w:pPr>
              <w:pStyle w:val="TableParagraph"/>
              <w:spacing w:line="237" w:lineRule="exact"/>
              <w:ind w:left="110"/>
            </w:pPr>
            <w:r>
              <w:rPr>
                <w:w w:val="80"/>
              </w:rPr>
              <w:t>Name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of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spacing w:val="-4"/>
                <w:w w:val="80"/>
              </w:rPr>
              <w:t>Exam</w:t>
            </w:r>
          </w:p>
        </w:tc>
        <w:tc>
          <w:tcPr>
            <w:tcW w:w="4827" w:type="dxa"/>
          </w:tcPr>
          <w:p w:rsidR="00885D50" w:rsidRDefault="002B05C0">
            <w:pPr>
              <w:pStyle w:val="TableParagraph"/>
              <w:spacing w:line="237" w:lineRule="exact"/>
              <w:ind w:left="117"/>
            </w:pPr>
            <w:r>
              <w:rPr>
                <w:spacing w:val="-2"/>
                <w:w w:val="95"/>
              </w:rPr>
              <w:t>Board/Council</w:t>
            </w:r>
          </w:p>
        </w:tc>
        <w:tc>
          <w:tcPr>
            <w:tcW w:w="1844" w:type="dxa"/>
          </w:tcPr>
          <w:p w:rsidR="00885D50" w:rsidRDefault="002B05C0">
            <w:pPr>
              <w:pStyle w:val="TableParagraph"/>
              <w:spacing w:line="237" w:lineRule="exact"/>
              <w:ind w:left="117"/>
            </w:pPr>
            <w:r>
              <w:rPr>
                <w:w w:val="75"/>
              </w:rPr>
              <w:t>Aggregate</w:t>
            </w:r>
            <w:r>
              <w:rPr>
                <w:spacing w:val="39"/>
              </w:rPr>
              <w:t xml:space="preserve"> </w:t>
            </w:r>
            <w:r>
              <w:rPr>
                <w:spacing w:val="-10"/>
                <w:w w:val="85"/>
              </w:rPr>
              <w:t>%</w:t>
            </w:r>
          </w:p>
        </w:tc>
        <w:tc>
          <w:tcPr>
            <w:tcW w:w="2097" w:type="dxa"/>
          </w:tcPr>
          <w:p w:rsidR="00885D50" w:rsidRDefault="002B05C0">
            <w:pPr>
              <w:pStyle w:val="TableParagraph"/>
              <w:spacing w:line="237" w:lineRule="exact"/>
              <w:ind w:left="117"/>
            </w:pPr>
            <w:r>
              <w:rPr>
                <w:w w:val="80"/>
              </w:rPr>
              <w:t>Year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of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w w:val="80"/>
              </w:rPr>
              <w:t>Passing</w:t>
            </w:r>
          </w:p>
        </w:tc>
      </w:tr>
      <w:tr w:rsidR="00885D50">
        <w:trPr>
          <w:trHeight w:val="249"/>
        </w:trPr>
        <w:tc>
          <w:tcPr>
            <w:tcW w:w="1693" w:type="dxa"/>
          </w:tcPr>
          <w:p w:rsidR="00885D50" w:rsidRDefault="002B05C0">
            <w:pPr>
              <w:pStyle w:val="TableParagraph"/>
              <w:spacing w:line="229" w:lineRule="exact"/>
              <w:ind w:left="110"/>
            </w:pPr>
            <w:r>
              <w:rPr>
                <w:w w:val="75"/>
              </w:rPr>
              <w:t>Class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  <w:w w:val="85"/>
              </w:rPr>
              <w:t>X</w:t>
            </w:r>
          </w:p>
        </w:tc>
        <w:tc>
          <w:tcPr>
            <w:tcW w:w="4827" w:type="dxa"/>
          </w:tcPr>
          <w:p w:rsidR="00885D50" w:rsidRDefault="00885D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:rsidR="00885D50" w:rsidRDefault="00885D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7" w:type="dxa"/>
          </w:tcPr>
          <w:p w:rsidR="00885D50" w:rsidRDefault="00885D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5D50">
        <w:trPr>
          <w:trHeight w:val="256"/>
        </w:trPr>
        <w:tc>
          <w:tcPr>
            <w:tcW w:w="1693" w:type="dxa"/>
          </w:tcPr>
          <w:p w:rsidR="00885D50" w:rsidRDefault="002B05C0">
            <w:pPr>
              <w:pStyle w:val="TableParagraph"/>
              <w:spacing w:line="236" w:lineRule="exact"/>
              <w:ind w:left="110"/>
            </w:pPr>
            <w:r>
              <w:rPr>
                <w:w w:val="75"/>
              </w:rPr>
              <w:t>Class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  <w:w w:val="85"/>
              </w:rPr>
              <w:t>XII</w:t>
            </w:r>
          </w:p>
        </w:tc>
        <w:tc>
          <w:tcPr>
            <w:tcW w:w="4827" w:type="dxa"/>
          </w:tcPr>
          <w:p w:rsidR="00885D50" w:rsidRDefault="00885D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:rsidR="00885D50" w:rsidRDefault="00885D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7" w:type="dxa"/>
          </w:tcPr>
          <w:p w:rsidR="00885D50" w:rsidRDefault="00885D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85D50" w:rsidRDefault="00885D50">
      <w:pPr>
        <w:pStyle w:val="BodyText"/>
        <w:spacing w:before="15"/>
      </w:pPr>
    </w:p>
    <w:p w:rsidR="00885D50" w:rsidRDefault="002B05C0">
      <w:pPr>
        <w:pStyle w:val="BodyText"/>
        <w:spacing w:after="4"/>
        <w:ind w:left="12"/>
      </w:pPr>
      <w:r>
        <w:rPr>
          <w:w w:val="80"/>
        </w:rPr>
        <w:t>Details</w:t>
      </w:r>
      <w:r>
        <w:rPr>
          <w:spacing w:val="-8"/>
        </w:rPr>
        <w:t xml:space="preserve"> </w:t>
      </w:r>
      <w:r>
        <w:rPr>
          <w:w w:val="80"/>
        </w:rPr>
        <w:t>of</w:t>
      </w:r>
      <w:r>
        <w:rPr>
          <w:spacing w:val="-12"/>
        </w:rPr>
        <w:t xml:space="preserve"> </w:t>
      </w:r>
      <w:r>
        <w:rPr>
          <w:w w:val="80"/>
        </w:rPr>
        <w:t>marks</w:t>
      </w:r>
      <w:r>
        <w:rPr>
          <w:spacing w:val="-8"/>
        </w:rPr>
        <w:t xml:space="preserve"> </w:t>
      </w:r>
      <w:r>
        <w:rPr>
          <w:w w:val="80"/>
        </w:rPr>
        <w:t>obtained</w:t>
      </w:r>
      <w:r>
        <w:rPr>
          <w:spacing w:val="-9"/>
        </w:rPr>
        <w:t xml:space="preserve"> </w:t>
      </w:r>
      <w:r>
        <w:rPr>
          <w:w w:val="80"/>
        </w:rPr>
        <w:t>in</w:t>
      </w:r>
      <w:r>
        <w:rPr>
          <w:spacing w:val="-11"/>
        </w:rPr>
        <w:t xml:space="preserve"> </w:t>
      </w:r>
      <w:r>
        <w:rPr>
          <w:w w:val="80"/>
        </w:rPr>
        <w:t>B.</w:t>
      </w:r>
      <w:r>
        <w:rPr>
          <w:spacing w:val="-6"/>
        </w:rPr>
        <w:t xml:space="preserve"> </w:t>
      </w:r>
      <w:r>
        <w:rPr>
          <w:w w:val="80"/>
        </w:rPr>
        <w:t>Tech/B.</w:t>
      </w:r>
      <w:r>
        <w:rPr>
          <w:spacing w:val="-5"/>
        </w:rPr>
        <w:t xml:space="preserve"> </w:t>
      </w:r>
      <w:r>
        <w:rPr>
          <w:spacing w:val="-5"/>
          <w:w w:val="80"/>
        </w:rPr>
        <w:t>Des</w:t>
      </w: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7"/>
        <w:gridCol w:w="6073"/>
      </w:tblGrid>
      <w:tr w:rsidR="00885D50">
        <w:trPr>
          <w:trHeight w:val="414"/>
        </w:trPr>
        <w:tc>
          <w:tcPr>
            <w:tcW w:w="4387" w:type="dxa"/>
          </w:tcPr>
          <w:p w:rsidR="00885D50" w:rsidRDefault="002B05C0">
            <w:pPr>
              <w:pStyle w:val="TableParagraph"/>
              <w:spacing w:line="247" w:lineRule="exact"/>
              <w:ind w:left="110"/>
            </w:pPr>
            <w:r>
              <w:rPr>
                <w:w w:val="80"/>
              </w:rPr>
              <w:t>Name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of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0"/>
              </w:rPr>
              <w:t>Institute</w:t>
            </w:r>
          </w:p>
        </w:tc>
        <w:tc>
          <w:tcPr>
            <w:tcW w:w="6073" w:type="dxa"/>
          </w:tcPr>
          <w:p w:rsidR="00885D50" w:rsidRDefault="00885D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5D50">
        <w:trPr>
          <w:trHeight w:val="407"/>
        </w:trPr>
        <w:tc>
          <w:tcPr>
            <w:tcW w:w="4387" w:type="dxa"/>
          </w:tcPr>
          <w:p w:rsidR="00885D50" w:rsidRDefault="002B05C0">
            <w:pPr>
              <w:pStyle w:val="TableParagraph"/>
              <w:spacing w:line="247" w:lineRule="exact"/>
              <w:ind w:left="110"/>
            </w:pPr>
            <w:r>
              <w:rPr>
                <w:w w:val="80"/>
              </w:rPr>
              <w:t>Name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of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0"/>
              </w:rPr>
              <w:t>University</w:t>
            </w:r>
          </w:p>
        </w:tc>
        <w:tc>
          <w:tcPr>
            <w:tcW w:w="6073" w:type="dxa"/>
          </w:tcPr>
          <w:p w:rsidR="00885D50" w:rsidRDefault="00885D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5D50">
        <w:trPr>
          <w:trHeight w:val="415"/>
        </w:trPr>
        <w:tc>
          <w:tcPr>
            <w:tcW w:w="4387" w:type="dxa"/>
          </w:tcPr>
          <w:p w:rsidR="00885D50" w:rsidRDefault="002B05C0">
            <w:pPr>
              <w:pStyle w:val="TableParagraph"/>
              <w:spacing w:before="1"/>
              <w:ind w:left="110"/>
            </w:pPr>
            <w:r>
              <w:rPr>
                <w:w w:val="80"/>
              </w:rPr>
              <w:t>Final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CGPA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out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of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10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or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Equivalent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0"/>
              </w:rPr>
              <w:t>percentage</w:t>
            </w:r>
          </w:p>
        </w:tc>
        <w:tc>
          <w:tcPr>
            <w:tcW w:w="6073" w:type="dxa"/>
          </w:tcPr>
          <w:p w:rsidR="00885D50" w:rsidRDefault="00885D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5D50">
        <w:trPr>
          <w:trHeight w:val="414"/>
        </w:trPr>
        <w:tc>
          <w:tcPr>
            <w:tcW w:w="4387" w:type="dxa"/>
          </w:tcPr>
          <w:p w:rsidR="00885D50" w:rsidRDefault="002B05C0">
            <w:pPr>
              <w:pStyle w:val="TableParagraph"/>
              <w:spacing w:line="247" w:lineRule="exact"/>
              <w:ind w:left="110"/>
            </w:pPr>
            <w:r>
              <w:rPr>
                <w:w w:val="80"/>
              </w:rPr>
              <w:t>Year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of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w w:val="80"/>
              </w:rPr>
              <w:t>Passing</w:t>
            </w:r>
          </w:p>
        </w:tc>
        <w:tc>
          <w:tcPr>
            <w:tcW w:w="6073" w:type="dxa"/>
          </w:tcPr>
          <w:p w:rsidR="00885D50" w:rsidRDefault="00885D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85D50" w:rsidRDefault="00885D50">
      <w:pPr>
        <w:pStyle w:val="BodyText"/>
        <w:spacing w:before="152"/>
      </w:pPr>
    </w:p>
    <w:p w:rsidR="00885D50" w:rsidRDefault="002B05C0">
      <w:pPr>
        <w:pStyle w:val="BodyText"/>
        <w:spacing w:before="1"/>
        <w:ind w:left="12"/>
      </w:pPr>
      <w:r>
        <w:rPr>
          <w:w w:val="80"/>
        </w:rPr>
        <w:t>I</w:t>
      </w:r>
      <w:r>
        <w:rPr>
          <w:spacing w:val="-6"/>
        </w:rPr>
        <w:t xml:space="preserve"> </w:t>
      </w:r>
      <w:r>
        <w:rPr>
          <w:w w:val="80"/>
        </w:rPr>
        <w:t>hereby</w:t>
      </w:r>
      <w:r>
        <w:rPr>
          <w:spacing w:val="-8"/>
        </w:rPr>
        <w:t xml:space="preserve"> </w:t>
      </w:r>
      <w:r>
        <w:rPr>
          <w:w w:val="80"/>
        </w:rPr>
        <w:t>declare</w:t>
      </w:r>
      <w:r>
        <w:rPr>
          <w:spacing w:val="-4"/>
        </w:rPr>
        <w:t xml:space="preserve"> </w:t>
      </w:r>
      <w:r>
        <w:rPr>
          <w:w w:val="80"/>
        </w:rPr>
        <w:t>that</w:t>
      </w:r>
      <w:r>
        <w:rPr>
          <w:spacing w:val="-6"/>
        </w:rPr>
        <w:t xml:space="preserve"> </w:t>
      </w:r>
      <w:r>
        <w:rPr>
          <w:w w:val="80"/>
        </w:rPr>
        <w:t>the</w:t>
      </w:r>
      <w:r>
        <w:rPr>
          <w:spacing w:val="-11"/>
        </w:rPr>
        <w:t xml:space="preserve"> </w:t>
      </w:r>
      <w:r>
        <w:rPr>
          <w:w w:val="80"/>
        </w:rPr>
        <w:t>information</w:t>
      </w:r>
      <w:r>
        <w:rPr>
          <w:spacing w:val="-10"/>
        </w:rPr>
        <w:t xml:space="preserve"> </w:t>
      </w:r>
      <w:r>
        <w:rPr>
          <w:w w:val="80"/>
        </w:rPr>
        <w:t>given</w:t>
      </w:r>
      <w:r>
        <w:rPr>
          <w:spacing w:val="-3"/>
        </w:rPr>
        <w:t xml:space="preserve"> </w:t>
      </w:r>
      <w:r>
        <w:rPr>
          <w:w w:val="80"/>
        </w:rPr>
        <w:t>by</w:t>
      </w:r>
      <w:r>
        <w:rPr>
          <w:spacing w:val="-3"/>
          <w:w w:val="80"/>
        </w:rPr>
        <w:t xml:space="preserve"> </w:t>
      </w:r>
      <w:r>
        <w:rPr>
          <w:w w:val="80"/>
        </w:rPr>
        <w:t>me</w:t>
      </w:r>
      <w:r>
        <w:rPr>
          <w:spacing w:val="-12"/>
        </w:rPr>
        <w:t xml:space="preserve"> </w:t>
      </w:r>
      <w:r>
        <w:rPr>
          <w:w w:val="80"/>
        </w:rPr>
        <w:t>above</w:t>
      </w:r>
      <w:r>
        <w:rPr>
          <w:spacing w:val="-10"/>
        </w:rPr>
        <w:t xml:space="preserve"> </w:t>
      </w:r>
      <w:r>
        <w:rPr>
          <w:w w:val="80"/>
        </w:rPr>
        <w:t>are</w:t>
      </w:r>
      <w:r>
        <w:rPr>
          <w:spacing w:val="-12"/>
        </w:rPr>
        <w:t xml:space="preserve"> </w:t>
      </w:r>
      <w:r>
        <w:rPr>
          <w:w w:val="80"/>
        </w:rPr>
        <w:t>correct</w:t>
      </w:r>
      <w:r>
        <w:rPr>
          <w:spacing w:val="-12"/>
        </w:rPr>
        <w:t xml:space="preserve"> </w:t>
      </w:r>
      <w:r>
        <w:rPr>
          <w:w w:val="80"/>
        </w:rPr>
        <w:t>and</w:t>
      </w:r>
      <w:r>
        <w:rPr>
          <w:spacing w:val="-11"/>
        </w:rPr>
        <w:t xml:space="preserve"> </w:t>
      </w:r>
      <w:r>
        <w:rPr>
          <w:w w:val="80"/>
        </w:rPr>
        <w:t>true</w:t>
      </w:r>
      <w:r>
        <w:rPr>
          <w:spacing w:val="-11"/>
        </w:rPr>
        <w:t xml:space="preserve"> </w:t>
      </w:r>
      <w:r>
        <w:rPr>
          <w:w w:val="80"/>
        </w:rPr>
        <w:t>to</w:t>
      </w:r>
      <w:r>
        <w:rPr>
          <w:spacing w:val="-5"/>
        </w:rPr>
        <w:t xml:space="preserve"> </w:t>
      </w:r>
      <w:r>
        <w:rPr>
          <w:w w:val="80"/>
        </w:rPr>
        <w:t>the</w:t>
      </w:r>
      <w:r>
        <w:rPr>
          <w:spacing w:val="-11"/>
        </w:rPr>
        <w:t xml:space="preserve"> </w:t>
      </w:r>
      <w:r>
        <w:rPr>
          <w:w w:val="80"/>
        </w:rPr>
        <w:t>best</w:t>
      </w:r>
      <w:r>
        <w:rPr>
          <w:spacing w:val="-12"/>
        </w:rPr>
        <w:t xml:space="preserve"> </w:t>
      </w:r>
      <w:r>
        <w:rPr>
          <w:w w:val="80"/>
        </w:rPr>
        <w:t>of</w:t>
      </w:r>
      <w:r>
        <w:rPr>
          <w:spacing w:val="-1"/>
          <w:w w:val="80"/>
        </w:rPr>
        <w:t xml:space="preserve"> </w:t>
      </w:r>
      <w:r>
        <w:rPr>
          <w:w w:val="80"/>
        </w:rPr>
        <w:t>my</w:t>
      </w:r>
      <w:r>
        <w:rPr>
          <w:spacing w:val="-9"/>
        </w:rPr>
        <w:t xml:space="preserve"> </w:t>
      </w:r>
      <w:r>
        <w:rPr>
          <w:spacing w:val="-2"/>
          <w:w w:val="80"/>
        </w:rPr>
        <w:t>knowledge.</w:t>
      </w:r>
    </w:p>
    <w:p w:rsidR="00885D50" w:rsidRDefault="00885D50">
      <w:pPr>
        <w:pStyle w:val="BodyText"/>
      </w:pPr>
    </w:p>
    <w:p w:rsidR="00885D50" w:rsidRDefault="00885D50">
      <w:pPr>
        <w:pStyle w:val="BodyText"/>
      </w:pPr>
    </w:p>
    <w:p w:rsidR="00885D50" w:rsidRDefault="00885D50">
      <w:pPr>
        <w:pStyle w:val="BodyText"/>
        <w:spacing w:before="154"/>
      </w:pPr>
    </w:p>
    <w:p w:rsidR="00885D50" w:rsidRDefault="002B05C0">
      <w:pPr>
        <w:pStyle w:val="BodyText"/>
        <w:ind w:right="134"/>
        <w:jc w:val="right"/>
      </w:pPr>
      <w:r>
        <w:rPr>
          <w:w w:val="80"/>
        </w:rPr>
        <w:t>Full</w:t>
      </w:r>
      <w:r>
        <w:rPr>
          <w:spacing w:val="-7"/>
        </w:rPr>
        <w:t xml:space="preserve"> </w:t>
      </w:r>
      <w:r>
        <w:rPr>
          <w:w w:val="80"/>
        </w:rPr>
        <w:t>signature</w:t>
      </w:r>
      <w:r>
        <w:rPr>
          <w:spacing w:val="-6"/>
        </w:rPr>
        <w:t xml:space="preserve"> </w:t>
      </w:r>
      <w:r>
        <w:rPr>
          <w:w w:val="80"/>
        </w:rPr>
        <w:t>of</w:t>
      </w:r>
      <w:r>
        <w:rPr>
          <w:spacing w:val="-9"/>
        </w:rPr>
        <w:t xml:space="preserve"> </w:t>
      </w:r>
      <w:r>
        <w:rPr>
          <w:w w:val="80"/>
        </w:rPr>
        <w:t>the</w:t>
      </w:r>
      <w:r>
        <w:rPr>
          <w:spacing w:val="-9"/>
        </w:rPr>
        <w:t xml:space="preserve"> </w:t>
      </w:r>
      <w:r>
        <w:rPr>
          <w:w w:val="80"/>
        </w:rPr>
        <w:t>candidate</w:t>
      </w:r>
      <w:r>
        <w:rPr>
          <w:spacing w:val="-7"/>
        </w:rPr>
        <w:t xml:space="preserve"> </w:t>
      </w:r>
      <w:r>
        <w:rPr>
          <w:w w:val="80"/>
        </w:rPr>
        <w:t>with</w:t>
      </w:r>
      <w:r>
        <w:rPr>
          <w:spacing w:val="-1"/>
          <w:w w:val="80"/>
        </w:rPr>
        <w:t xml:space="preserve"> </w:t>
      </w:r>
      <w:r>
        <w:rPr>
          <w:spacing w:val="-4"/>
          <w:w w:val="80"/>
        </w:rPr>
        <w:t>date</w:t>
      </w:r>
    </w:p>
    <w:p w:rsidR="00885D50" w:rsidRDefault="00885D50">
      <w:pPr>
        <w:pStyle w:val="BodyText"/>
        <w:jc w:val="right"/>
        <w:sectPr w:rsidR="00885D50">
          <w:headerReference w:type="default" r:id="rId8"/>
          <w:type w:val="continuous"/>
          <w:pgSz w:w="11910" w:h="16850"/>
          <w:pgMar w:top="1620" w:right="566" w:bottom="280" w:left="708" w:header="269" w:footer="0" w:gutter="0"/>
          <w:pgNumType w:start="1"/>
          <w:cols w:space="720"/>
        </w:sectPr>
      </w:pPr>
    </w:p>
    <w:p w:rsidR="00885D50" w:rsidRDefault="002B05C0">
      <w:pPr>
        <w:pStyle w:val="Heading1"/>
        <w:numPr>
          <w:ilvl w:val="0"/>
          <w:numId w:val="1"/>
        </w:numPr>
        <w:tabs>
          <w:tab w:val="left" w:pos="263"/>
        </w:tabs>
        <w:spacing w:before="126"/>
        <w:ind w:left="263" w:hanging="251"/>
      </w:pPr>
      <w:r>
        <w:rPr>
          <w:noProof/>
          <w:lang w:val="en-IN" w:eastAsia="en-IN" w:bidi="hi-IN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1042669</wp:posOffset>
                </wp:positionV>
                <wp:extent cx="7555230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52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5230" h="9525">
                              <a:moveTo>
                                <a:pt x="755523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7555230" y="9524"/>
                              </a:lnTo>
                              <a:lnTo>
                                <a:pt x="7555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5BCE1" id="Graphic 4" o:spid="_x0000_s1026" style="position:absolute;margin-left:0;margin-top:82.1pt;width:594.9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52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" path="m7555230,l,,,9524r7555230,l7555230,xe" fillcolor="black" stroked="f">
                <v:path arrowok="t"/>
                <w10:wrap anchorx="page" anchory="page"/>
              </v:shape>
            </w:pict>
          </mc:Fallback>
        </mc:AlternateContent>
      </w:r>
      <w:bookmarkStart w:id="158" w:name="D._Details_of_Documents_to_be_submitted_"/>
      <w:bookmarkEnd w:id="158"/>
      <w:r>
        <w:rPr>
          <w:w w:val="80"/>
        </w:rPr>
        <w:t>Details</w:t>
      </w:r>
      <w:r>
        <w:rPr>
          <w:spacing w:val="23"/>
        </w:rPr>
        <w:t xml:space="preserve"> </w:t>
      </w:r>
      <w:r>
        <w:rPr>
          <w:w w:val="80"/>
        </w:rPr>
        <w:t>of</w:t>
      </w:r>
      <w:r>
        <w:rPr>
          <w:spacing w:val="11"/>
        </w:rPr>
        <w:t xml:space="preserve"> </w:t>
      </w:r>
      <w:r>
        <w:rPr>
          <w:w w:val="80"/>
        </w:rPr>
        <w:t>Documents</w:t>
      </w:r>
      <w:r>
        <w:rPr>
          <w:spacing w:val="25"/>
        </w:rPr>
        <w:t xml:space="preserve"> </w:t>
      </w:r>
      <w:r>
        <w:rPr>
          <w:w w:val="80"/>
        </w:rPr>
        <w:t>to</w:t>
      </w:r>
      <w:r>
        <w:rPr>
          <w:spacing w:val="11"/>
        </w:rPr>
        <w:t xml:space="preserve"> </w:t>
      </w:r>
      <w:r>
        <w:rPr>
          <w:w w:val="80"/>
        </w:rPr>
        <w:t>be</w:t>
      </w:r>
      <w:r>
        <w:rPr>
          <w:spacing w:val="16"/>
        </w:rPr>
        <w:t xml:space="preserve"> </w:t>
      </w:r>
      <w:r>
        <w:rPr>
          <w:w w:val="80"/>
        </w:rPr>
        <w:t>submitted</w:t>
      </w:r>
      <w:r>
        <w:rPr>
          <w:spacing w:val="14"/>
        </w:rPr>
        <w:t xml:space="preserve"> </w:t>
      </w:r>
      <w:r>
        <w:rPr>
          <w:w w:val="80"/>
        </w:rPr>
        <w:t>by</w:t>
      </w:r>
      <w:r>
        <w:rPr>
          <w:spacing w:val="14"/>
        </w:rPr>
        <w:t xml:space="preserve"> </w:t>
      </w:r>
      <w:r>
        <w:rPr>
          <w:w w:val="80"/>
        </w:rPr>
        <w:t>the</w:t>
      </w:r>
      <w:r>
        <w:rPr>
          <w:spacing w:val="15"/>
        </w:rPr>
        <w:t xml:space="preserve"> </w:t>
      </w:r>
      <w:r>
        <w:rPr>
          <w:w w:val="80"/>
        </w:rPr>
        <w:t>candidate</w:t>
      </w:r>
      <w:r>
        <w:rPr>
          <w:spacing w:val="16"/>
        </w:rPr>
        <w:t xml:space="preserve"> </w:t>
      </w:r>
      <w:r>
        <w:rPr>
          <w:w w:val="80"/>
        </w:rPr>
        <w:t>and</w:t>
      </w:r>
      <w:r>
        <w:rPr>
          <w:spacing w:val="19"/>
        </w:rPr>
        <w:t xml:space="preserve"> </w:t>
      </w:r>
      <w:r>
        <w:rPr>
          <w:w w:val="80"/>
        </w:rPr>
        <w:t>verified</w:t>
      </w:r>
      <w:r>
        <w:rPr>
          <w:spacing w:val="13"/>
        </w:rPr>
        <w:t xml:space="preserve"> </w:t>
      </w:r>
      <w:r>
        <w:rPr>
          <w:w w:val="80"/>
        </w:rPr>
        <w:t>by</w:t>
      </w:r>
      <w:r>
        <w:rPr>
          <w:spacing w:val="23"/>
        </w:rPr>
        <w:t xml:space="preserve"> </w:t>
      </w:r>
      <w:r>
        <w:rPr>
          <w:w w:val="80"/>
        </w:rPr>
        <w:t>Officials</w:t>
      </w:r>
      <w:r>
        <w:rPr>
          <w:spacing w:val="23"/>
        </w:rPr>
        <w:t xml:space="preserve"> </w:t>
      </w:r>
      <w:r>
        <w:rPr>
          <w:w w:val="80"/>
        </w:rPr>
        <w:t>of</w:t>
      </w:r>
      <w:r>
        <w:rPr>
          <w:spacing w:val="11"/>
        </w:rPr>
        <w:t xml:space="preserve"> </w:t>
      </w:r>
      <w:r>
        <w:rPr>
          <w:spacing w:val="-2"/>
          <w:w w:val="80"/>
        </w:rPr>
        <w:t>CITK-</w:t>
      </w:r>
    </w:p>
    <w:p w:rsidR="00885D50" w:rsidRDefault="00885D50">
      <w:pPr>
        <w:pStyle w:val="BodyText"/>
        <w:spacing w:before="7"/>
        <w:rPr>
          <w:rFonts w:ascii="Arial"/>
          <w:b/>
          <w:sz w:val="12"/>
        </w:r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850"/>
        <w:gridCol w:w="843"/>
        <w:gridCol w:w="857"/>
        <w:gridCol w:w="843"/>
        <w:gridCol w:w="778"/>
        <w:gridCol w:w="778"/>
        <w:gridCol w:w="778"/>
        <w:gridCol w:w="771"/>
        <w:gridCol w:w="778"/>
        <w:gridCol w:w="778"/>
        <w:gridCol w:w="771"/>
        <w:gridCol w:w="778"/>
      </w:tblGrid>
      <w:tr w:rsidR="00885D50">
        <w:trPr>
          <w:trHeight w:val="414"/>
        </w:trPr>
        <w:tc>
          <w:tcPr>
            <w:tcW w:w="4243" w:type="dxa"/>
            <w:gridSpan w:val="5"/>
          </w:tcPr>
          <w:p w:rsidR="00885D50" w:rsidRDefault="002B05C0">
            <w:pPr>
              <w:pStyle w:val="TableParagraph"/>
              <w:spacing w:before="8"/>
              <w:ind w:left="110"/>
            </w:pPr>
            <w:r>
              <w:rPr>
                <w:w w:val="80"/>
              </w:rPr>
              <w:t>Name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of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the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Candidate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(BLOCK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  <w:w w:val="80"/>
              </w:rPr>
              <w:t>LETTERS)</w:t>
            </w:r>
          </w:p>
        </w:tc>
        <w:tc>
          <w:tcPr>
            <w:tcW w:w="6210" w:type="dxa"/>
            <w:gridSpan w:val="8"/>
          </w:tcPr>
          <w:p w:rsidR="00885D50" w:rsidRDefault="00885D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5D50">
        <w:trPr>
          <w:trHeight w:val="372"/>
        </w:trPr>
        <w:tc>
          <w:tcPr>
            <w:tcW w:w="4243" w:type="dxa"/>
            <w:gridSpan w:val="5"/>
          </w:tcPr>
          <w:p w:rsidR="00885D50" w:rsidRDefault="002B05C0">
            <w:pPr>
              <w:pStyle w:val="TableParagraph"/>
              <w:spacing w:line="247" w:lineRule="exact"/>
              <w:ind w:left="1075"/>
            </w:pPr>
            <w:r>
              <w:rPr>
                <w:w w:val="80"/>
              </w:rPr>
              <w:t>APPLICATION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FORM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  <w:w w:val="80"/>
              </w:rPr>
              <w:t>NO</w:t>
            </w:r>
          </w:p>
        </w:tc>
        <w:tc>
          <w:tcPr>
            <w:tcW w:w="6210" w:type="dxa"/>
            <w:gridSpan w:val="8"/>
          </w:tcPr>
          <w:p w:rsidR="00885D50" w:rsidRDefault="002B05C0">
            <w:pPr>
              <w:pStyle w:val="TableParagraph"/>
              <w:spacing w:line="247" w:lineRule="exact"/>
              <w:ind w:left="46"/>
              <w:jc w:val="center"/>
            </w:pPr>
            <w:r>
              <w:rPr>
                <w:w w:val="80"/>
              </w:rPr>
              <w:t>ENTRANCE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ROLL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  <w:w w:val="80"/>
              </w:rPr>
              <w:t>NO</w:t>
            </w:r>
          </w:p>
        </w:tc>
      </w:tr>
      <w:tr w:rsidR="00885D50">
        <w:trPr>
          <w:trHeight w:val="414"/>
        </w:trPr>
        <w:tc>
          <w:tcPr>
            <w:tcW w:w="850" w:type="dxa"/>
          </w:tcPr>
          <w:p w:rsidR="00885D50" w:rsidRDefault="00885D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:rsidR="00885D50" w:rsidRDefault="00885D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3" w:type="dxa"/>
          </w:tcPr>
          <w:p w:rsidR="00885D50" w:rsidRDefault="00885D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:rsidR="00885D50" w:rsidRDefault="00885D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3" w:type="dxa"/>
          </w:tcPr>
          <w:p w:rsidR="00885D50" w:rsidRDefault="00885D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 w:rsidR="00885D50" w:rsidRDefault="00885D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 w:rsidR="00885D50" w:rsidRDefault="00885D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 w:rsidR="00885D50" w:rsidRDefault="00885D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1" w:type="dxa"/>
          </w:tcPr>
          <w:p w:rsidR="00885D50" w:rsidRDefault="00885D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 w:rsidR="00885D50" w:rsidRDefault="00885D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 w:rsidR="00885D50" w:rsidRDefault="00885D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1" w:type="dxa"/>
          </w:tcPr>
          <w:p w:rsidR="00885D50" w:rsidRDefault="00885D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 w:rsidR="00885D50" w:rsidRDefault="00885D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85D50" w:rsidRDefault="00885D50">
      <w:pPr>
        <w:pStyle w:val="BodyText"/>
        <w:spacing w:before="140"/>
        <w:rPr>
          <w:rFonts w:ascii="Arial"/>
          <w:b/>
          <w:sz w:val="23"/>
        </w:rPr>
      </w:pPr>
    </w:p>
    <w:p w:rsidR="00885D50" w:rsidRDefault="002B05C0">
      <w:pPr>
        <w:pStyle w:val="BodyText"/>
        <w:spacing w:after="12"/>
        <w:ind w:left="12"/>
      </w:pPr>
      <w:r>
        <w:rPr>
          <w:w w:val="80"/>
        </w:rPr>
        <w:t>Kindly</w:t>
      </w:r>
      <w:r>
        <w:rPr>
          <w:spacing w:val="-9"/>
        </w:rPr>
        <w:t xml:space="preserve"> </w:t>
      </w:r>
      <w:r>
        <w:rPr>
          <w:w w:val="80"/>
        </w:rPr>
        <w:t>attach</w:t>
      </w:r>
      <w:r>
        <w:rPr>
          <w:spacing w:val="-5"/>
        </w:rPr>
        <w:t xml:space="preserve"> </w:t>
      </w:r>
      <w:r>
        <w:rPr>
          <w:w w:val="80"/>
        </w:rPr>
        <w:t>the</w:t>
      </w:r>
      <w:r>
        <w:rPr>
          <w:spacing w:val="-5"/>
        </w:rPr>
        <w:t xml:space="preserve"> </w:t>
      </w:r>
      <w:r>
        <w:rPr>
          <w:w w:val="80"/>
        </w:rPr>
        <w:t>following</w:t>
      </w:r>
      <w:r>
        <w:rPr>
          <w:spacing w:val="-4"/>
        </w:rPr>
        <w:t xml:space="preserve"> </w:t>
      </w:r>
      <w:r>
        <w:rPr>
          <w:w w:val="80"/>
        </w:rPr>
        <w:t>Documents</w:t>
      </w:r>
      <w:r>
        <w:rPr>
          <w:spacing w:val="-2"/>
          <w:w w:val="80"/>
        </w:rPr>
        <w:t xml:space="preserve"> </w:t>
      </w:r>
      <w:r>
        <w:rPr>
          <w:w w:val="80"/>
        </w:rPr>
        <w:t>in</w:t>
      </w:r>
      <w:r>
        <w:rPr>
          <w:spacing w:val="-13"/>
        </w:rPr>
        <w:t xml:space="preserve"> </w:t>
      </w:r>
      <w:r>
        <w:rPr>
          <w:w w:val="80"/>
        </w:rPr>
        <w:t>the</w:t>
      </w:r>
      <w:r>
        <w:rPr>
          <w:spacing w:val="-12"/>
        </w:rPr>
        <w:t xml:space="preserve"> </w:t>
      </w:r>
      <w:r>
        <w:rPr>
          <w:w w:val="80"/>
        </w:rPr>
        <w:t>same</w:t>
      </w:r>
      <w:r>
        <w:rPr>
          <w:spacing w:val="-5"/>
        </w:rPr>
        <w:t xml:space="preserve"> </w:t>
      </w:r>
      <w:r>
        <w:rPr>
          <w:w w:val="80"/>
        </w:rPr>
        <w:t>order</w:t>
      </w:r>
      <w:r>
        <w:rPr>
          <w:spacing w:val="-8"/>
        </w:rPr>
        <w:t xml:space="preserve"> </w:t>
      </w:r>
      <w:r>
        <w:rPr>
          <w:w w:val="80"/>
        </w:rPr>
        <w:t>as</w:t>
      </w:r>
      <w:r>
        <w:rPr>
          <w:spacing w:val="-10"/>
        </w:rPr>
        <w:t xml:space="preserve"> </w:t>
      </w:r>
      <w:r>
        <w:rPr>
          <w:w w:val="80"/>
        </w:rPr>
        <w:t>given</w:t>
      </w:r>
      <w:r>
        <w:rPr>
          <w:spacing w:val="-11"/>
        </w:rPr>
        <w:t xml:space="preserve"> </w:t>
      </w:r>
      <w:r>
        <w:rPr>
          <w:spacing w:val="-2"/>
          <w:w w:val="80"/>
        </w:rPr>
        <w:t>below-</w:t>
      </w: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PrChange w:id="159" w:author="pc" w:date="2025-01-13T10:52:00Z">
          <w:tblPr>
            <w:tblW w:w="0" w:type="auto"/>
            <w:tblInd w:w="22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</w:tblPrChange>
      </w:tblPr>
      <w:tblGrid>
        <w:gridCol w:w="843"/>
        <w:gridCol w:w="5396"/>
        <w:gridCol w:w="1123"/>
        <w:gridCol w:w="3151"/>
        <w:tblGridChange w:id="160">
          <w:tblGrid>
            <w:gridCol w:w="843"/>
            <w:gridCol w:w="5396"/>
            <w:gridCol w:w="1123"/>
            <w:gridCol w:w="3097"/>
          </w:tblGrid>
        </w:tblGridChange>
      </w:tblGrid>
      <w:tr w:rsidR="00885D50" w:rsidTr="00921EFA">
        <w:trPr>
          <w:trHeight w:val="414"/>
          <w:trPrChange w:id="161" w:author="pc" w:date="2025-01-13T10:52:00Z">
            <w:trPr>
              <w:trHeight w:val="414"/>
            </w:trPr>
          </w:trPrChange>
        </w:trPr>
        <w:tc>
          <w:tcPr>
            <w:tcW w:w="843" w:type="dxa"/>
            <w:tcPrChange w:id="162" w:author="pc" w:date="2025-01-13T10:52:00Z">
              <w:tcPr>
                <w:tcW w:w="843" w:type="dxa"/>
              </w:tcPr>
            </w:tcPrChange>
          </w:tcPr>
          <w:p w:rsidR="00885D50" w:rsidRDefault="002B05C0">
            <w:pPr>
              <w:pStyle w:val="TableParagraph"/>
              <w:spacing w:before="6"/>
              <w:ind w:left="6" w:right="31"/>
              <w:jc w:val="center"/>
              <w:rPr>
                <w:sz w:val="23"/>
              </w:rPr>
            </w:pPr>
            <w:r>
              <w:rPr>
                <w:w w:val="80"/>
                <w:sz w:val="23"/>
              </w:rPr>
              <w:t>Sl.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w w:val="85"/>
                <w:sz w:val="23"/>
              </w:rPr>
              <w:t>No.</w:t>
            </w:r>
          </w:p>
        </w:tc>
        <w:tc>
          <w:tcPr>
            <w:tcW w:w="5396" w:type="dxa"/>
            <w:vAlign w:val="center"/>
            <w:tcPrChange w:id="163" w:author="pc" w:date="2025-01-13T10:52:00Z">
              <w:tcPr>
                <w:tcW w:w="5396" w:type="dxa"/>
              </w:tcPr>
            </w:tcPrChange>
          </w:tcPr>
          <w:p w:rsidR="00885D50" w:rsidRDefault="002B05C0">
            <w:pPr>
              <w:pStyle w:val="TableParagraph"/>
              <w:spacing w:before="6"/>
              <w:ind w:left="117"/>
              <w:rPr>
                <w:sz w:val="23"/>
              </w:rPr>
            </w:pPr>
            <w:r>
              <w:rPr>
                <w:w w:val="85"/>
                <w:sz w:val="23"/>
              </w:rPr>
              <w:t>Name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of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w w:val="85"/>
                <w:sz w:val="23"/>
              </w:rPr>
              <w:t>Document</w:t>
            </w:r>
          </w:p>
        </w:tc>
        <w:tc>
          <w:tcPr>
            <w:tcW w:w="1123" w:type="dxa"/>
            <w:tcPrChange w:id="164" w:author="pc" w:date="2025-01-13T10:52:00Z">
              <w:tcPr>
                <w:tcW w:w="1123" w:type="dxa"/>
              </w:tcPr>
            </w:tcPrChange>
          </w:tcPr>
          <w:p w:rsidR="00885D50" w:rsidRDefault="002B05C0">
            <w:pPr>
              <w:pStyle w:val="TableParagraph"/>
              <w:spacing w:before="6"/>
              <w:ind w:left="110"/>
              <w:rPr>
                <w:sz w:val="23"/>
              </w:rPr>
            </w:pPr>
            <w:r>
              <w:rPr>
                <w:spacing w:val="-5"/>
                <w:sz w:val="23"/>
              </w:rPr>
              <w:t>Checkbox</w:t>
            </w:r>
          </w:p>
        </w:tc>
        <w:tc>
          <w:tcPr>
            <w:tcW w:w="3151" w:type="dxa"/>
            <w:tcPrChange w:id="165" w:author="pc" w:date="2025-01-13T10:52:00Z">
              <w:tcPr>
                <w:tcW w:w="3097" w:type="dxa"/>
              </w:tcPr>
            </w:tcPrChange>
          </w:tcPr>
          <w:p w:rsidR="00885D50" w:rsidRDefault="002B05C0">
            <w:pPr>
              <w:pStyle w:val="TableParagraph"/>
              <w:spacing w:before="6"/>
              <w:ind w:left="118"/>
              <w:rPr>
                <w:sz w:val="23"/>
              </w:rPr>
            </w:pPr>
            <w:r>
              <w:rPr>
                <w:spacing w:val="-2"/>
                <w:sz w:val="23"/>
              </w:rPr>
              <w:t>Remarks</w:t>
            </w:r>
          </w:p>
        </w:tc>
      </w:tr>
      <w:tr w:rsidR="00885D50" w:rsidTr="00921EFA">
        <w:trPr>
          <w:trHeight w:val="407"/>
          <w:trPrChange w:id="166" w:author="pc" w:date="2025-01-13T10:52:00Z">
            <w:trPr>
              <w:trHeight w:val="407"/>
            </w:trPr>
          </w:trPrChange>
        </w:trPr>
        <w:tc>
          <w:tcPr>
            <w:tcW w:w="843" w:type="dxa"/>
            <w:tcPrChange w:id="167" w:author="pc" w:date="2025-01-13T10:52:00Z">
              <w:tcPr>
                <w:tcW w:w="843" w:type="dxa"/>
              </w:tcPr>
            </w:tcPrChange>
          </w:tcPr>
          <w:p w:rsidR="00885D50" w:rsidRDefault="002B05C0">
            <w:pPr>
              <w:pStyle w:val="TableParagraph"/>
              <w:spacing w:line="221" w:lineRule="exact"/>
              <w:ind w:left="29" w:right="25"/>
              <w:jc w:val="center"/>
              <w:rPr>
                <w:sz w:val="20"/>
              </w:rPr>
            </w:pPr>
            <w:r>
              <w:rPr>
                <w:spacing w:val="-10"/>
                <w:w w:val="85"/>
                <w:sz w:val="20"/>
              </w:rPr>
              <w:t>1</w:t>
            </w:r>
          </w:p>
        </w:tc>
        <w:tc>
          <w:tcPr>
            <w:tcW w:w="5396" w:type="dxa"/>
            <w:vAlign w:val="center"/>
            <w:tcPrChange w:id="168" w:author="pc" w:date="2025-01-13T10:52:00Z">
              <w:tcPr>
                <w:tcW w:w="5396" w:type="dxa"/>
              </w:tcPr>
            </w:tcPrChange>
          </w:tcPr>
          <w:p w:rsidR="00885D50" w:rsidRDefault="002B05C0">
            <w:pPr>
              <w:pStyle w:val="TableParagraph"/>
              <w:spacing w:line="221" w:lineRule="exact"/>
              <w:ind w:left="117"/>
              <w:rPr>
                <w:sz w:val="20"/>
              </w:rPr>
            </w:pPr>
            <w:r>
              <w:rPr>
                <w:spacing w:val="2"/>
                <w:w w:val="75"/>
                <w:sz w:val="20"/>
              </w:rPr>
              <w:t>CITKEE/GATE/CEED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Scorecard</w:t>
            </w:r>
          </w:p>
        </w:tc>
        <w:tc>
          <w:tcPr>
            <w:tcW w:w="1123" w:type="dxa"/>
            <w:tcPrChange w:id="169" w:author="pc" w:date="2025-01-13T10:52:00Z">
              <w:tcPr>
                <w:tcW w:w="1123" w:type="dxa"/>
              </w:tcPr>
            </w:tcPrChange>
          </w:tcPr>
          <w:p w:rsidR="00885D50" w:rsidRDefault="00885D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1" w:type="dxa"/>
            <w:vMerge w:val="restart"/>
            <w:tcPrChange w:id="170" w:author="pc" w:date="2025-01-13T10:52:00Z">
              <w:tcPr>
                <w:tcW w:w="3097" w:type="dxa"/>
                <w:vMerge w:val="restart"/>
              </w:tcPr>
            </w:tcPrChange>
          </w:tcPr>
          <w:p w:rsidR="00885D50" w:rsidRDefault="00885D50">
            <w:pPr>
              <w:pStyle w:val="TableParagraph"/>
              <w:rPr>
                <w:sz w:val="20"/>
              </w:rPr>
            </w:pPr>
          </w:p>
          <w:p w:rsidR="00885D50" w:rsidRDefault="00885D50">
            <w:pPr>
              <w:pStyle w:val="TableParagraph"/>
              <w:rPr>
                <w:sz w:val="20"/>
              </w:rPr>
            </w:pPr>
          </w:p>
          <w:p w:rsidR="00885D50" w:rsidRDefault="00885D50">
            <w:pPr>
              <w:pStyle w:val="TableParagraph"/>
              <w:rPr>
                <w:sz w:val="20"/>
              </w:rPr>
            </w:pPr>
          </w:p>
          <w:p w:rsidR="00885D50" w:rsidRDefault="00885D50">
            <w:pPr>
              <w:pStyle w:val="TableParagraph"/>
              <w:rPr>
                <w:sz w:val="20"/>
              </w:rPr>
            </w:pPr>
          </w:p>
          <w:p w:rsidR="00885D50" w:rsidRDefault="00885D50">
            <w:pPr>
              <w:pStyle w:val="TableParagraph"/>
              <w:rPr>
                <w:sz w:val="20"/>
              </w:rPr>
            </w:pPr>
          </w:p>
          <w:p w:rsidR="00885D50" w:rsidRDefault="00885D50">
            <w:pPr>
              <w:pStyle w:val="TableParagraph"/>
              <w:rPr>
                <w:sz w:val="20"/>
              </w:rPr>
            </w:pPr>
          </w:p>
          <w:p w:rsidR="00885D50" w:rsidRDefault="00885D50">
            <w:pPr>
              <w:pStyle w:val="TableParagraph"/>
              <w:rPr>
                <w:sz w:val="20"/>
              </w:rPr>
            </w:pPr>
          </w:p>
          <w:p w:rsidR="00885D50" w:rsidRDefault="00885D50">
            <w:pPr>
              <w:pStyle w:val="TableParagraph"/>
              <w:spacing w:before="153"/>
              <w:rPr>
                <w:sz w:val="20"/>
              </w:rPr>
            </w:pPr>
          </w:p>
          <w:p w:rsidR="00885D50" w:rsidRDefault="002B05C0">
            <w:pPr>
              <w:pStyle w:val="TableParagraph"/>
              <w:ind w:left="118"/>
              <w:rPr>
                <w:sz w:val="20"/>
              </w:rPr>
            </w:pPr>
            <w:r>
              <w:rPr>
                <w:w w:val="75"/>
                <w:sz w:val="20"/>
              </w:rPr>
              <w:t>Signature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of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Verifying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Officer</w:t>
            </w:r>
          </w:p>
        </w:tc>
      </w:tr>
      <w:tr w:rsidR="00885D50" w:rsidTr="00921EFA">
        <w:trPr>
          <w:trHeight w:val="415"/>
          <w:trPrChange w:id="171" w:author="pc" w:date="2025-01-13T10:52:00Z">
            <w:trPr>
              <w:trHeight w:val="415"/>
            </w:trPr>
          </w:trPrChange>
        </w:trPr>
        <w:tc>
          <w:tcPr>
            <w:tcW w:w="843" w:type="dxa"/>
            <w:tcPrChange w:id="172" w:author="pc" w:date="2025-01-13T10:52:00Z">
              <w:tcPr>
                <w:tcW w:w="843" w:type="dxa"/>
              </w:tcPr>
            </w:tcPrChange>
          </w:tcPr>
          <w:p w:rsidR="00885D50" w:rsidRDefault="002B05C0">
            <w:pPr>
              <w:pStyle w:val="TableParagraph"/>
              <w:spacing w:line="229" w:lineRule="exact"/>
              <w:ind w:left="29" w:right="25"/>
              <w:jc w:val="center"/>
              <w:rPr>
                <w:sz w:val="20"/>
              </w:rPr>
            </w:pPr>
            <w:r>
              <w:rPr>
                <w:spacing w:val="-10"/>
                <w:w w:val="85"/>
                <w:sz w:val="20"/>
              </w:rPr>
              <w:t>2</w:t>
            </w:r>
          </w:p>
        </w:tc>
        <w:tc>
          <w:tcPr>
            <w:tcW w:w="5396" w:type="dxa"/>
            <w:vAlign w:val="center"/>
            <w:tcPrChange w:id="173" w:author="pc" w:date="2025-01-13T10:52:00Z">
              <w:tcPr>
                <w:tcW w:w="5396" w:type="dxa"/>
              </w:tcPr>
            </w:tcPrChange>
          </w:tcPr>
          <w:p w:rsidR="00885D50" w:rsidRDefault="002B05C0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w w:val="80"/>
                <w:sz w:val="20"/>
              </w:rPr>
              <w:t>Age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certificate</w:t>
            </w:r>
          </w:p>
        </w:tc>
        <w:tc>
          <w:tcPr>
            <w:tcW w:w="1123" w:type="dxa"/>
            <w:tcPrChange w:id="174" w:author="pc" w:date="2025-01-13T10:52:00Z">
              <w:tcPr>
                <w:tcW w:w="1123" w:type="dxa"/>
              </w:tcPr>
            </w:tcPrChange>
          </w:tcPr>
          <w:p w:rsidR="00885D50" w:rsidRDefault="00885D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  <w:tcPrChange w:id="175" w:author="pc" w:date="2025-01-13T10:52:00Z">
              <w:tcPr>
                <w:tcW w:w="3097" w:type="dxa"/>
                <w:vMerge/>
                <w:tcBorders>
                  <w:top w:val="nil"/>
                </w:tcBorders>
              </w:tcPr>
            </w:tcPrChange>
          </w:tcPr>
          <w:p w:rsidR="00885D50" w:rsidRDefault="00885D50">
            <w:pPr>
              <w:rPr>
                <w:sz w:val="2"/>
                <w:szCs w:val="2"/>
              </w:rPr>
            </w:pPr>
          </w:p>
        </w:tc>
      </w:tr>
      <w:tr w:rsidR="00885D50" w:rsidTr="00921EFA">
        <w:trPr>
          <w:trHeight w:val="414"/>
          <w:trPrChange w:id="176" w:author="pc" w:date="2025-01-13T10:52:00Z">
            <w:trPr>
              <w:trHeight w:val="414"/>
            </w:trPr>
          </w:trPrChange>
        </w:trPr>
        <w:tc>
          <w:tcPr>
            <w:tcW w:w="843" w:type="dxa"/>
            <w:tcPrChange w:id="177" w:author="pc" w:date="2025-01-13T10:52:00Z">
              <w:tcPr>
                <w:tcW w:w="843" w:type="dxa"/>
              </w:tcPr>
            </w:tcPrChange>
          </w:tcPr>
          <w:p w:rsidR="00885D50" w:rsidRDefault="002B05C0">
            <w:pPr>
              <w:pStyle w:val="TableParagraph"/>
              <w:spacing w:line="228" w:lineRule="exact"/>
              <w:ind w:left="29" w:right="25"/>
              <w:jc w:val="center"/>
              <w:rPr>
                <w:sz w:val="20"/>
              </w:rPr>
            </w:pPr>
            <w:r>
              <w:rPr>
                <w:spacing w:val="-10"/>
                <w:w w:val="85"/>
                <w:sz w:val="20"/>
              </w:rPr>
              <w:t>3</w:t>
            </w:r>
          </w:p>
        </w:tc>
        <w:tc>
          <w:tcPr>
            <w:tcW w:w="5396" w:type="dxa"/>
            <w:vAlign w:val="center"/>
            <w:tcPrChange w:id="178" w:author="pc" w:date="2025-01-13T10:52:00Z">
              <w:tcPr>
                <w:tcW w:w="5396" w:type="dxa"/>
              </w:tcPr>
            </w:tcPrChange>
          </w:tcPr>
          <w:p w:rsidR="00885D50" w:rsidRDefault="002B05C0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w w:val="75"/>
                <w:sz w:val="20"/>
              </w:rPr>
              <w:t>Class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X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Mark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sheet</w:t>
            </w:r>
          </w:p>
        </w:tc>
        <w:tc>
          <w:tcPr>
            <w:tcW w:w="1123" w:type="dxa"/>
            <w:tcPrChange w:id="179" w:author="pc" w:date="2025-01-13T10:52:00Z">
              <w:tcPr>
                <w:tcW w:w="1123" w:type="dxa"/>
              </w:tcPr>
            </w:tcPrChange>
          </w:tcPr>
          <w:p w:rsidR="00885D50" w:rsidRDefault="00885D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  <w:tcPrChange w:id="180" w:author="pc" w:date="2025-01-13T10:52:00Z">
              <w:tcPr>
                <w:tcW w:w="3097" w:type="dxa"/>
                <w:vMerge/>
                <w:tcBorders>
                  <w:top w:val="nil"/>
                </w:tcBorders>
              </w:tcPr>
            </w:tcPrChange>
          </w:tcPr>
          <w:p w:rsidR="00885D50" w:rsidRDefault="00885D50">
            <w:pPr>
              <w:rPr>
                <w:sz w:val="2"/>
                <w:szCs w:val="2"/>
              </w:rPr>
            </w:pPr>
          </w:p>
        </w:tc>
      </w:tr>
      <w:tr w:rsidR="00885D50" w:rsidTr="00921EFA">
        <w:trPr>
          <w:trHeight w:val="415"/>
          <w:trPrChange w:id="181" w:author="pc" w:date="2025-01-13T10:52:00Z">
            <w:trPr>
              <w:trHeight w:val="415"/>
            </w:trPr>
          </w:trPrChange>
        </w:trPr>
        <w:tc>
          <w:tcPr>
            <w:tcW w:w="843" w:type="dxa"/>
            <w:tcPrChange w:id="182" w:author="pc" w:date="2025-01-13T10:52:00Z">
              <w:tcPr>
                <w:tcW w:w="843" w:type="dxa"/>
              </w:tcPr>
            </w:tcPrChange>
          </w:tcPr>
          <w:p w:rsidR="00885D50" w:rsidRDefault="002B05C0">
            <w:pPr>
              <w:pStyle w:val="TableParagraph"/>
              <w:spacing w:line="221" w:lineRule="exact"/>
              <w:ind w:left="29" w:right="25"/>
              <w:jc w:val="center"/>
              <w:rPr>
                <w:sz w:val="20"/>
              </w:rPr>
            </w:pPr>
            <w:r>
              <w:rPr>
                <w:spacing w:val="-10"/>
                <w:w w:val="85"/>
                <w:sz w:val="20"/>
              </w:rPr>
              <w:t>4</w:t>
            </w:r>
          </w:p>
        </w:tc>
        <w:tc>
          <w:tcPr>
            <w:tcW w:w="5396" w:type="dxa"/>
            <w:vAlign w:val="center"/>
            <w:tcPrChange w:id="183" w:author="pc" w:date="2025-01-13T10:52:00Z">
              <w:tcPr>
                <w:tcW w:w="5396" w:type="dxa"/>
              </w:tcPr>
            </w:tcPrChange>
          </w:tcPr>
          <w:p w:rsidR="00885D50" w:rsidRDefault="002B05C0">
            <w:pPr>
              <w:pStyle w:val="TableParagraph"/>
              <w:spacing w:line="221" w:lineRule="exact"/>
              <w:ind w:left="117"/>
              <w:rPr>
                <w:sz w:val="20"/>
              </w:rPr>
            </w:pPr>
            <w:r>
              <w:rPr>
                <w:w w:val="75"/>
                <w:sz w:val="20"/>
              </w:rPr>
              <w:t>Class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XII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Mark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sheet</w:t>
            </w:r>
          </w:p>
        </w:tc>
        <w:tc>
          <w:tcPr>
            <w:tcW w:w="1123" w:type="dxa"/>
            <w:tcPrChange w:id="184" w:author="pc" w:date="2025-01-13T10:52:00Z">
              <w:tcPr>
                <w:tcW w:w="1123" w:type="dxa"/>
              </w:tcPr>
            </w:tcPrChange>
          </w:tcPr>
          <w:p w:rsidR="00885D50" w:rsidRDefault="00885D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  <w:tcPrChange w:id="185" w:author="pc" w:date="2025-01-13T10:52:00Z">
              <w:tcPr>
                <w:tcW w:w="3097" w:type="dxa"/>
                <w:vMerge/>
                <w:tcBorders>
                  <w:top w:val="nil"/>
                </w:tcBorders>
              </w:tcPr>
            </w:tcPrChange>
          </w:tcPr>
          <w:p w:rsidR="00885D50" w:rsidRDefault="00885D50">
            <w:pPr>
              <w:rPr>
                <w:sz w:val="2"/>
                <w:szCs w:val="2"/>
              </w:rPr>
            </w:pPr>
          </w:p>
        </w:tc>
      </w:tr>
      <w:tr w:rsidR="00885D50" w:rsidTr="00921EFA">
        <w:trPr>
          <w:trHeight w:val="407"/>
          <w:trPrChange w:id="186" w:author="pc" w:date="2025-01-13T10:52:00Z">
            <w:trPr>
              <w:trHeight w:val="407"/>
            </w:trPr>
          </w:trPrChange>
        </w:trPr>
        <w:tc>
          <w:tcPr>
            <w:tcW w:w="843" w:type="dxa"/>
            <w:tcPrChange w:id="187" w:author="pc" w:date="2025-01-13T10:52:00Z">
              <w:tcPr>
                <w:tcW w:w="843" w:type="dxa"/>
              </w:tcPr>
            </w:tcPrChange>
          </w:tcPr>
          <w:p w:rsidR="00885D50" w:rsidRDefault="002B05C0">
            <w:pPr>
              <w:pStyle w:val="TableParagraph"/>
              <w:spacing w:line="221" w:lineRule="exact"/>
              <w:ind w:left="29" w:right="25"/>
              <w:jc w:val="center"/>
              <w:rPr>
                <w:sz w:val="20"/>
              </w:rPr>
            </w:pPr>
            <w:r>
              <w:rPr>
                <w:spacing w:val="-10"/>
                <w:w w:val="85"/>
                <w:sz w:val="20"/>
              </w:rPr>
              <w:t>5</w:t>
            </w:r>
          </w:p>
        </w:tc>
        <w:tc>
          <w:tcPr>
            <w:tcW w:w="5396" w:type="dxa"/>
            <w:vAlign w:val="center"/>
            <w:tcPrChange w:id="188" w:author="pc" w:date="2025-01-13T10:52:00Z">
              <w:tcPr>
                <w:tcW w:w="5396" w:type="dxa"/>
              </w:tcPr>
            </w:tcPrChange>
          </w:tcPr>
          <w:p w:rsidR="00885D50" w:rsidRDefault="002B05C0">
            <w:pPr>
              <w:pStyle w:val="TableParagraph"/>
              <w:spacing w:line="221" w:lineRule="exact"/>
              <w:ind w:left="117"/>
              <w:rPr>
                <w:sz w:val="20"/>
              </w:rPr>
            </w:pPr>
            <w:r>
              <w:rPr>
                <w:w w:val="75"/>
                <w:sz w:val="20"/>
              </w:rPr>
              <w:t>B.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Tech/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B.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Mark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w w:val="75"/>
                <w:sz w:val="20"/>
              </w:rPr>
              <w:t>sheet</w:t>
            </w:r>
          </w:p>
        </w:tc>
        <w:tc>
          <w:tcPr>
            <w:tcW w:w="1123" w:type="dxa"/>
            <w:tcPrChange w:id="189" w:author="pc" w:date="2025-01-13T10:52:00Z">
              <w:tcPr>
                <w:tcW w:w="1123" w:type="dxa"/>
              </w:tcPr>
            </w:tcPrChange>
          </w:tcPr>
          <w:p w:rsidR="00885D50" w:rsidRDefault="00885D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  <w:tcPrChange w:id="190" w:author="pc" w:date="2025-01-13T10:52:00Z">
              <w:tcPr>
                <w:tcW w:w="3097" w:type="dxa"/>
                <w:vMerge/>
                <w:tcBorders>
                  <w:top w:val="nil"/>
                </w:tcBorders>
              </w:tcPr>
            </w:tcPrChange>
          </w:tcPr>
          <w:p w:rsidR="00885D50" w:rsidRDefault="00885D50">
            <w:pPr>
              <w:rPr>
                <w:sz w:val="2"/>
                <w:szCs w:val="2"/>
              </w:rPr>
            </w:pPr>
          </w:p>
        </w:tc>
      </w:tr>
      <w:tr w:rsidR="00885D50" w:rsidTr="00921EFA">
        <w:trPr>
          <w:trHeight w:val="414"/>
          <w:trPrChange w:id="191" w:author="pc" w:date="2025-01-13T10:52:00Z">
            <w:trPr>
              <w:trHeight w:val="414"/>
            </w:trPr>
          </w:trPrChange>
        </w:trPr>
        <w:tc>
          <w:tcPr>
            <w:tcW w:w="843" w:type="dxa"/>
            <w:tcPrChange w:id="192" w:author="pc" w:date="2025-01-13T10:52:00Z">
              <w:tcPr>
                <w:tcW w:w="843" w:type="dxa"/>
              </w:tcPr>
            </w:tcPrChange>
          </w:tcPr>
          <w:p w:rsidR="00885D50" w:rsidRDefault="002B05C0">
            <w:pPr>
              <w:pStyle w:val="TableParagraph"/>
              <w:spacing w:line="228" w:lineRule="exact"/>
              <w:ind w:left="29" w:right="25"/>
              <w:jc w:val="center"/>
              <w:rPr>
                <w:sz w:val="20"/>
              </w:rPr>
            </w:pPr>
            <w:r>
              <w:rPr>
                <w:spacing w:val="-10"/>
                <w:w w:val="85"/>
                <w:sz w:val="20"/>
              </w:rPr>
              <w:t>6</w:t>
            </w:r>
          </w:p>
        </w:tc>
        <w:tc>
          <w:tcPr>
            <w:tcW w:w="5396" w:type="dxa"/>
            <w:vAlign w:val="center"/>
            <w:tcPrChange w:id="193" w:author="pc" w:date="2025-01-13T10:52:00Z">
              <w:tcPr>
                <w:tcW w:w="5396" w:type="dxa"/>
              </w:tcPr>
            </w:tcPrChange>
          </w:tcPr>
          <w:p w:rsidR="00885D50" w:rsidRDefault="002B05C0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w w:val="80"/>
                <w:sz w:val="20"/>
              </w:rPr>
              <w:t>B.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Tech/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Certificate</w:t>
            </w:r>
          </w:p>
        </w:tc>
        <w:tc>
          <w:tcPr>
            <w:tcW w:w="1123" w:type="dxa"/>
            <w:tcPrChange w:id="194" w:author="pc" w:date="2025-01-13T10:52:00Z">
              <w:tcPr>
                <w:tcW w:w="1123" w:type="dxa"/>
              </w:tcPr>
            </w:tcPrChange>
          </w:tcPr>
          <w:p w:rsidR="00885D50" w:rsidRDefault="00885D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  <w:tcPrChange w:id="195" w:author="pc" w:date="2025-01-13T10:52:00Z">
              <w:tcPr>
                <w:tcW w:w="3097" w:type="dxa"/>
                <w:vMerge/>
                <w:tcBorders>
                  <w:top w:val="nil"/>
                </w:tcBorders>
              </w:tcPr>
            </w:tcPrChange>
          </w:tcPr>
          <w:p w:rsidR="00885D50" w:rsidRDefault="00885D50">
            <w:pPr>
              <w:rPr>
                <w:sz w:val="2"/>
                <w:szCs w:val="2"/>
              </w:rPr>
            </w:pPr>
          </w:p>
        </w:tc>
      </w:tr>
      <w:tr w:rsidR="00885D50" w:rsidTr="00921EFA">
        <w:trPr>
          <w:trHeight w:val="415"/>
          <w:trPrChange w:id="196" w:author="pc" w:date="2025-01-13T10:52:00Z">
            <w:trPr>
              <w:trHeight w:val="415"/>
            </w:trPr>
          </w:trPrChange>
        </w:trPr>
        <w:tc>
          <w:tcPr>
            <w:tcW w:w="843" w:type="dxa"/>
            <w:tcPrChange w:id="197" w:author="pc" w:date="2025-01-13T10:52:00Z">
              <w:tcPr>
                <w:tcW w:w="843" w:type="dxa"/>
              </w:tcPr>
            </w:tcPrChange>
          </w:tcPr>
          <w:p w:rsidR="00885D50" w:rsidRDefault="002B05C0">
            <w:pPr>
              <w:pStyle w:val="TableParagraph"/>
              <w:spacing w:line="228" w:lineRule="exact"/>
              <w:ind w:left="29" w:right="25"/>
              <w:jc w:val="center"/>
              <w:rPr>
                <w:sz w:val="20"/>
              </w:rPr>
            </w:pPr>
            <w:r>
              <w:rPr>
                <w:spacing w:val="-10"/>
                <w:w w:val="85"/>
                <w:sz w:val="20"/>
              </w:rPr>
              <w:t>7</w:t>
            </w:r>
          </w:p>
        </w:tc>
        <w:tc>
          <w:tcPr>
            <w:tcW w:w="5396" w:type="dxa"/>
            <w:vAlign w:val="center"/>
            <w:tcPrChange w:id="198" w:author="pc" w:date="2025-01-13T10:52:00Z">
              <w:tcPr>
                <w:tcW w:w="5396" w:type="dxa"/>
              </w:tcPr>
            </w:tcPrChange>
          </w:tcPr>
          <w:p w:rsidR="00885D50" w:rsidRDefault="002B05C0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w w:val="75"/>
                <w:sz w:val="20"/>
              </w:rPr>
              <w:t>PRC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for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BTR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candidates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(Domicile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certificate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for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other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Regions)</w:t>
            </w:r>
          </w:p>
        </w:tc>
        <w:tc>
          <w:tcPr>
            <w:tcW w:w="1123" w:type="dxa"/>
            <w:tcPrChange w:id="199" w:author="pc" w:date="2025-01-13T10:52:00Z">
              <w:tcPr>
                <w:tcW w:w="1123" w:type="dxa"/>
              </w:tcPr>
            </w:tcPrChange>
          </w:tcPr>
          <w:p w:rsidR="00885D50" w:rsidRDefault="00885D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1" w:type="dxa"/>
            <w:vMerge w:val="restart"/>
            <w:tcPrChange w:id="200" w:author="pc" w:date="2025-01-13T10:52:00Z">
              <w:tcPr>
                <w:tcW w:w="3097" w:type="dxa"/>
                <w:vMerge w:val="restart"/>
              </w:tcPr>
            </w:tcPrChange>
          </w:tcPr>
          <w:p w:rsidR="00885D50" w:rsidRDefault="00885D50">
            <w:pPr>
              <w:pStyle w:val="TableParagraph"/>
              <w:rPr>
                <w:sz w:val="20"/>
              </w:rPr>
            </w:pPr>
          </w:p>
          <w:p w:rsidR="00885D50" w:rsidRDefault="00885D50">
            <w:pPr>
              <w:pStyle w:val="TableParagraph"/>
              <w:rPr>
                <w:sz w:val="20"/>
              </w:rPr>
            </w:pPr>
          </w:p>
          <w:p w:rsidR="00885D50" w:rsidRDefault="00885D50">
            <w:pPr>
              <w:pStyle w:val="TableParagraph"/>
              <w:rPr>
                <w:sz w:val="20"/>
              </w:rPr>
            </w:pPr>
          </w:p>
          <w:p w:rsidR="00885D50" w:rsidRDefault="00885D50">
            <w:pPr>
              <w:pStyle w:val="TableParagraph"/>
              <w:rPr>
                <w:sz w:val="20"/>
              </w:rPr>
            </w:pPr>
          </w:p>
          <w:p w:rsidR="00885D50" w:rsidRDefault="00885D50">
            <w:pPr>
              <w:pStyle w:val="TableParagraph"/>
              <w:spacing w:before="87"/>
              <w:rPr>
                <w:sz w:val="20"/>
              </w:rPr>
            </w:pPr>
          </w:p>
          <w:p w:rsidR="00885D50" w:rsidRDefault="002B05C0">
            <w:pPr>
              <w:pStyle w:val="TableParagraph"/>
              <w:ind w:left="118"/>
              <w:rPr>
                <w:sz w:val="20"/>
              </w:rPr>
            </w:pPr>
            <w:r>
              <w:rPr>
                <w:w w:val="75"/>
                <w:sz w:val="20"/>
              </w:rPr>
              <w:t>Signature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of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Verifying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Officer</w:t>
            </w:r>
          </w:p>
        </w:tc>
      </w:tr>
      <w:tr w:rsidR="00885D50" w:rsidTr="00921EFA">
        <w:trPr>
          <w:trHeight w:val="407"/>
          <w:trPrChange w:id="201" w:author="pc" w:date="2025-01-13T10:52:00Z">
            <w:trPr>
              <w:trHeight w:val="407"/>
            </w:trPr>
          </w:trPrChange>
        </w:trPr>
        <w:tc>
          <w:tcPr>
            <w:tcW w:w="843" w:type="dxa"/>
            <w:tcPrChange w:id="202" w:author="pc" w:date="2025-01-13T10:52:00Z">
              <w:tcPr>
                <w:tcW w:w="843" w:type="dxa"/>
              </w:tcPr>
            </w:tcPrChange>
          </w:tcPr>
          <w:p w:rsidR="00885D50" w:rsidRDefault="002B05C0">
            <w:pPr>
              <w:pStyle w:val="TableParagraph"/>
              <w:spacing w:line="221" w:lineRule="exact"/>
              <w:ind w:left="29" w:right="25"/>
              <w:jc w:val="center"/>
              <w:rPr>
                <w:sz w:val="20"/>
              </w:rPr>
            </w:pPr>
            <w:r>
              <w:rPr>
                <w:spacing w:val="-10"/>
                <w:w w:val="85"/>
                <w:sz w:val="20"/>
              </w:rPr>
              <w:t>8</w:t>
            </w:r>
          </w:p>
        </w:tc>
        <w:tc>
          <w:tcPr>
            <w:tcW w:w="5396" w:type="dxa"/>
            <w:vAlign w:val="center"/>
            <w:tcPrChange w:id="203" w:author="pc" w:date="2025-01-13T10:52:00Z">
              <w:tcPr>
                <w:tcW w:w="5396" w:type="dxa"/>
              </w:tcPr>
            </w:tcPrChange>
          </w:tcPr>
          <w:p w:rsidR="00885D50" w:rsidRDefault="002B05C0">
            <w:pPr>
              <w:pStyle w:val="TableParagraph"/>
              <w:spacing w:line="221" w:lineRule="exact"/>
              <w:ind w:left="117"/>
              <w:rPr>
                <w:sz w:val="20"/>
              </w:rPr>
            </w:pPr>
            <w:r>
              <w:rPr>
                <w:w w:val="75"/>
                <w:sz w:val="20"/>
              </w:rPr>
              <w:t>Reservation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Category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Certificate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if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applicable</w:t>
            </w:r>
          </w:p>
        </w:tc>
        <w:tc>
          <w:tcPr>
            <w:tcW w:w="1123" w:type="dxa"/>
            <w:tcPrChange w:id="204" w:author="pc" w:date="2025-01-13T10:52:00Z">
              <w:tcPr>
                <w:tcW w:w="1123" w:type="dxa"/>
              </w:tcPr>
            </w:tcPrChange>
          </w:tcPr>
          <w:p w:rsidR="00885D50" w:rsidRDefault="00885D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  <w:tcPrChange w:id="205" w:author="pc" w:date="2025-01-13T10:52:00Z">
              <w:tcPr>
                <w:tcW w:w="3097" w:type="dxa"/>
                <w:vMerge/>
                <w:tcBorders>
                  <w:top w:val="nil"/>
                </w:tcBorders>
              </w:tcPr>
            </w:tcPrChange>
          </w:tcPr>
          <w:p w:rsidR="00885D50" w:rsidRDefault="00885D50">
            <w:pPr>
              <w:rPr>
                <w:sz w:val="2"/>
                <w:szCs w:val="2"/>
              </w:rPr>
            </w:pPr>
          </w:p>
        </w:tc>
      </w:tr>
      <w:tr w:rsidR="00885D50" w:rsidTr="00921EFA">
        <w:trPr>
          <w:trHeight w:val="414"/>
          <w:trPrChange w:id="206" w:author="pc" w:date="2025-01-13T10:52:00Z">
            <w:trPr>
              <w:trHeight w:val="414"/>
            </w:trPr>
          </w:trPrChange>
        </w:trPr>
        <w:tc>
          <w:tcPr>
            <w:tcW w:w="843" w:type="dxa"/>
            <w:tcPrChange w:id="207" w:author="pc" w:date="2025-01-13T10:52:00Z">
              <w:tcPr>
                <w:tcW w:w="843" w:type="dxa"/>
              </w:tcPr>
            </w:tcPrChange>
          </w:tcPr>
          <w:p w:rsidR="00885D50" w:rsidRDefault="002B05C0">
            <w:pPr>
              <w:pStyle w:val="TableParagraph"/>
              <w:spacing w:line="228" w:lineRule="exact"/>
              <w:ind w:left="29" w:right="25"/>
              <w:jc w:val="center"/>
              <w:rPr>
                <w:sz w:val="20"/>
              </w:rPr>
            </w:pPr>
            <w:r>
              <w:rPr>
                <w:spacing w:val="-10"/>
                <w:w w:val="85"/>
                <w:sz w:val="20"/>
              </w:rPr>
              <w:t>9</w:t>
            </w:r>
          </w:p>
        </w:tc>
        <w:tc>
          <w:tcPr>
            <w:tcW w:w="5396" w:type="dxa"/>
            <w:vAlign w:val="center"/>
            <w:tcPrChange w:id="208" w:author="pc" w:date="2025-01-13T10:52:00Z">
              <w:tcPr>
                <w:tcW w:w="5396" w:type="dxa"/>
              </w:tcPr>
            </w:tcPrChange>
          </w:tcPr>
          <w:p w:rsidR="00885D50" w:rsidRDefault="002B05C0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w w:val="75"/>
                <w:sz w:val="20"/>
              </w:rPr>
              <w:t>Migration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Certificate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(not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required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for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CIT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students)</w:t>
            </w:r>
          </w:p>
        </w:tc>
        <w:tc>
          <w:tcPr>
            <w:tcW w:w="1123" w:type="dxa"/>
            <w:tcPrChange w:id="209" w:author="pc" w:date="2025-01-13T10:52:00Z">
              <w:tcPr>
                <w:tcW w:w="1123" w:type="dxa"/>
              </w:tcPr>
            </w:tcPrChange>
          </w:tcPr>
          <w:p w:rsidR="00885D50" w:rsidRDefault="00885D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  <w:tcPrChange w:id="210" w:author="pc" w:date="2025-01-13T10:52:00Z">
              <w:tcPr>
                <w:tcW w:w="3097" w:type="dxa"/>
                <w:vMerge/>
                <w:tcBorders>
                  <w:top w:val="nil"/>
                </w:tcBorders>
              </w:tcPr>
            </w:tcPrChange>
          </w:tcPr>
          <w:p w:rsidR="00885D50" w:rsidRDefault="00885D50">
            <w:pPr>
              <w:rPr>
                <w:sz w:val="2"/>
                <w:szCs w:val="2"/>
              </w:rPr>
            </w:pPr>
          </w:p>
        </w:tc>
      </w:tr>
      <w:tr w:rsidR="00885D50" w:rsidTr="00921EFA">
        <w:trPr>
          <w:trHeight w:val="415"/>
          <w:trPrChange w:id="211" w:author="pc" w:date="2025-01-13T10:52:00Z">
            <w:trPr>
              <w:trHeight w:val="415"/>
            </w:trPr>
          </w:trPrChange>
        </w:trPr>
        <w:tc>
          <w:tcPr>
            <w:tcW w:w="843" w:type="dxa"/>
            <w:tcPrChange w:id="212" w:author="pc" w:date="2025-01-13T10:52:00Z">
              <w:tcPr>
                <w:tcW w:w="843" w:type="dxa"/>
              </w:tcPr>
            </w:tcPrChange>
          </w:tcPr>
          <w:p w:rsidR="00885D50" w:rsidRDefault="002B05C0">
            <w:pPr>
              <w:pStyle w:val="TableParagraph"/>
              <w:spacing w:line="229" w:lineRule="exact"/>
              <w:ind w:left="31" w:right="25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10</w:t>
            </w:r>
          </w:p>
        </w:tc>
        <w:tc>
          <w:tcPr>
            <w:tcW w:w="5396" w:type="dxa"/>
            <w:vAlign w:val="center"/>
            <w:tcPrChange w:id="213" w:author="pc" w:date="2025-01-13T10:52:00Z">
              <w:tcPr>
                <w:tcW w:w="5396" w:type="dxa"/>
              </w:tcPr>
            </w:tcPrChange>
          </w:tcPr>
          <w:p w:rsidR="00885D50" w:rsidRDefault="002B05C0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w w:val="75"/>
                <w:sz w:val="20"/>
              </w:rPr>
              <w:t>Character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Certificate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(original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4"/>
                <w:w w:val="75"/>
                <w:sz w:val="20"/>
              </w:rPr>
              <w:t>copy)</w:t>
            </w:r>
          </w:p>
        </w:tc>
        <w:tc>
          <w:tcPr>
            <w:tcW w:w="1123" w:type="dxa"/>
            <w:tcPrChange w:id="214" w:author="pc" w:date="2025-01-13T10:52:00Z">
              <w:tcPr>
                <w:tcW w:w="1123" w:type="dxa"/>
              </w:tcPr>
            </w:tcPrChange>
          </w:tcPr>
          <w:p w:rsidR="00885D50" w:rsidRDefault="00885D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  <w:tcPrChange w:id="215" w:author="pc" w:date="2025-01-13T10:52:00Z">
              <w:tcPr>
                <w:tcW w:w="3097" w:type="dxa"/>
                <w:vMerge/>
                <w:tcBorders>
                  <w:top w:val="nil"/>
                </w:tcBorders>
              </w:tcPr>
            </w:tcPrChange>
          </w:tcPr>
          <w:p w:rsidR="00885D50" w:rsidRDefault="00885D50">
            <w:pPr>
              <w:rPr>
                <w:sz w:val="2"/>
                <w:szCs w:val="2"/>
              </w:rPr>
            </w:pPr>
          </w:p>
        </w:tc>
      </w:tr>
      <w:tr w:rsidR="00885D50" w:rsidTr="00921EFA">
        <w:trPr>
          <w:trHeight w:val="407"/>
          <w:trPrChange w:id="216" w:author="pc" w:date="2025-01-13T10:52:00Z">
            <w:trPr>
              <w:trHeight w:val="407"/>
            </w:trPr>
          </w:trPrChange>
        </w:trPr>
        <w:tc>
          <w:tcPr>
            <w:tcW w:w="843" w:type="dxa"/>
            <w:tcPrChange w:id="217" w:author="pc" w:date="2025-01-13T10:52:00Z">
              <w:tcPr>
                <w:tcW w:w="843" w:type="dxa"/>
              </w:tcPr>
            </w:tcPrChange>
          </w:tcPr>
          <w:p w:rsidR="00885D50" w:rsidRDefault="002B05C0">
            <w:pPr>
              <w:pStyle w:val="TableParagraph"/>
              <w:spacing w:line="221" w:lineRule="exact"/>
              <w:ind w:left="31" w:right="25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11</w:t>
            </w:r>
          </w:p>
        </w:tc>
        <w:tc>
          <w:tcPr>
            <w:tcW w:w="5396" w:type="dxa"/>
            <w:vAlign w:val="center"/>
            <w:tcPrChange w:id="218" w:author="pc" w:date="2025-01-13T10:52:00Z">
              <w:tcPr>
                <w:tcW w:w="5396" w:type="dxa"/>
              </w:tcPr>
            </w:tcPrChange>
          </w:tcPr>
          <w:p w:rsidR="00885D50" w:rsidRDefault="002B05C0">
            <w:pPr>
              <w:pStyle w:val="TableParagraph"/>
              <w:spacing w:line="221" w:lineRule="exact"/>
              <w:ind w:left="117"/>
              <w:rPr>
                <w:sz w:val="20"/>
              </w:rPr>
            </w:pPr>
            <w:r>
              <w:rPr>
                <w:w w:val="75"/>
                <w:sz w:val="20"/>
              </w:rPr>
              <w:t>Medical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Fitness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Certificate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(from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Govt.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health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center)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(original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4"/>
                <w:w w:val="75"/>
                <w:sz w:val="20"/>
              </w:rPr>
              <w:t>copy)</w:t>
            </w:r>
          </w:p>
        </w:tc>
        <w:tc>
          <w:tcPr>
            <w:tcW w:w="1123" w:type="dxa"/>
            <w:tcPrChange w:id="219" w:author="pc" w:date="2025-01-13T10:52:00Z">
              <w:tcPr>
                <w:tcW w:w="1123" w:type="dxa"/>
              </w:tcPr>
            </w:tcPrChange>
          </w:tcPr>
          <w:p w:rsidR="00885D50" w:rsidRDefault="00885D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1" w:type="dxa"/>
            <w:vMerge w:val="restart"/>
            <w:tcPrChange w:id="220" w:author="pc" w:date="2025-01-13T10:52:00Z">
              <w:tcPr>
                <w:tcW w:w="3097" w:type="dxa"/>
                <w:vMerge w:val="restart"/>
              </w:tcPr>
            </w:tcPrChange>
          </w:tcPr>
          <w:p w:rsidR="00885D50" w:rsidRDefault="00885D50">
            <w:pPr>
              <w:pStyle w:val="TableParagraph"/>
              <w:rPr>
                <w:sz w:val="20"/>
              </w:rPr>
            </w:pPr>
          </w:p>
          <w:p w:rsidR="00885D50" w:rsidRDefault="00885D50">
            <w:pPr>
              <w:pStyle w:val="TableParagraph"/>
              <w:rPr>
                <w:sz w:val="20"/>
              </w:rPr>
            </w:pPr>
          </w:p>
          <w:p w:rsidR="00885D50" w:rsidRDefault="00885D50">
            <w:pPr>
              <w:pStyle w:val="TableParagraph"/>
              <w:rPr>
                <w:sz w:val="20"/>
              </w:rPr>
            </w:pPr>
          </w:p>
          <w:p w:rsidR="00885D50" w:rsidRDefault="00885D50">
            <w:pPr>
              <w:pStyle w:val="TableParagraph"/>
              <w:rPr>
                <w:sz w:val="20"/>
              </w:rPr>
            </w:pPr>
          </w:p>
          <w:p w:rsidR="00885D50" w:rsidRDefault="00885D50">
            <w:pPr>
              <w:pStyle w:val="TableParagraph"/>
              <w:rPr>
                <w:sz w:val="20"/>
              </w:rPr>
            </w:pPr>
          </w:p>
          <w:p w:rsidR="00885D50" w:rsidRDefault="00885D50">
            <w:pPr>
              <w:pStyle w:val="TableParagraph"/>
              <w:rPr>
                <w:sz w:val="20"/>
              </w:rPr>
            </w:pPr>
          </w:p>
          <w:p w:rsidR="00885D50" w:rsidRDefault="00885D50">
            <w:pPr>
              <w:pStyle w:val="TableParagraph"/>
              <w:spacing w:before="37"/>
              <w:rPr>
                <w:sz w:val="20"/>
              </w:rPr>
            </w:pPr>
          </w:p>
          <w:p w:rsidR="00885D50" w:rsidRDefault="002B05C0">
            <w:pPr>
              <w:pStyle w:val="TableParagraph"/>
              <w:ind w:left="118"/>
              <w:rPr>
                <w:sz w:val="20"/>
              </w:rPr>
            </w:pPr>
            <w:r>
              <w:rPr>
                <w:w w:val="75"/>
                <w:sz w:val="20"/>
              </w:rPr>
              <w:t>Signature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of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Verifying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Officer</w:t>
            </w:r>
          </w:p>
        </w:tc>
      </w:tr>
      <w:tr w:rsidR="00885D50" w:rsidTr="00921EFA">
        <w:trPr>
          <w:trHeight w:val="415"/>
          <w:trPrChange w:id="221" w:author="pc" w:date="2025-01-13T10:52:00Z">
            <w:trPr>
              <w:trHeight w:val="415"/>
            </w:trPr>
          </w:trPrChange>
        </w:trPr>
        <w:tc>
          <w:tcPr>
            <w:tcW w:w="843" w:type="dxa"/>
            <w:tcPrChange w:id="222" w:author="pc" w:date="2025-01-13T10:52:00Z">
              <w:tcPr>
                <w:tcW w:w="843" w:type="dxa"/>
              </w:tcPr>
            </w:tcPrChange>
          </w:tcPr>
          <w:p w:rsidR="00885D50" w:rsidRDefault="002B05C0">
            <w:pPr>
              <w:pStyle w:val="TableParagraph"/>
              <w:spacing w:line="228" w:lineRule="exact"/>
              <w:ind w:left="31" w:right="25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12</w:t>
            </w:r>
          </w:p>
        </w:tc>
        <w:tc>
          <w:tcPr>
            <w:tcW w:w="5396" w:type="dxa"/>
            <w:vAlign w:val="center"/>
            <w:tcPrChange w:id="223" w:author="pc" w:date="2025-01-13T10:52:00Z">
              <w:tcPr>
                <w:tcW w:w="5396" w:type="dxa"/>
              </w:tcPr>
            </w:tcPrChange>
          </w:tcPr>
          <w:p w:rsidR="00885D50" w:rsidRDefault="002B05C0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w w:val="75"/>
                <w:sz w:val="20"/>
              </w:rPr>
              <w:t>Eye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Fitness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Certificate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(from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Govt.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health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center)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(original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4"/>
                <w:w w:val="75"/>
                <w:sz w:val="20"/>
              </w:rPr>
              <w:t>copy)</w:t>
            </w:r>
          </w:p>
        </w:tc>
        <w:tc>
          <w:tcPr>
            <w:tcW w:w="1123" w:type="dxa"/>
            <w:tcPrChange w:id="224" w:author="pc" w:date="2025-01-13T10:52:00Z">
              <w:tcPr>
                <w:tcW w:w="1123" w:type="dxa"/>
              </w:tcPr>
            </w:tcPrChange>
          </w:tcPr>
          <w:p w:rsidR="00885D50" w:rsidRDefault="00885D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  <w:tcPrChange w:id="225" w:author="pc" w:date="2025-01-13T10:52:00Z">
              <w:tcPr>
                <w:tcW w:w="3097" w:type="dxa"/>
                <w:vMerge/>
                <w:tcBorders>
                  <w:top w:val="nil"/>
                </w:tcBorders>
              </w:tcPr>
            </w:tcPrChange>
          </w:tcPr>
          <w:p w:rsidR="00885D50" w:rsidRDefault="00885D50">
            <w:pPr>
              <w:rPr>
                <w:sz w:val="2"/>
                <w:szCs w:val="2"/>
              </w:rPr>
            </w:pPr>
          </w:p>
        </w:tc>
      </w:tr>
      <w:tr w:rsidR="00885D50" w:rsidTr="00921EFA">
        <w:trPr>
          <w:trHeight w:val="414"/>
          <w:trPrChange w:id="226" w:author="pc" w:date="2025-01-13T10:52:00Z">
            <w:trPr>
              <w:trHeight w:val="414"/>
            </w:trPr>
          </w:trPrChange>
        </w:trPr>
        <w:tc>
          <w:tcPr>
            <w:tcW w:w="843" w:type="dxa"/>
            <w:tcPrChange w:id="227" w:author="pc" w:date="2025-01-13T10:52:00Z">
              <w:tcPr>
                <w:tcW w:w="843" w:type="dxa"/>
              </w:tcPr>
            </w:tcPrChange>
          </w:tcPr>
          <w:p w:rsidR="00885D50" w:rsidRDefault="002B05C0">
            <w:pPr>
              <w:pStyle w:val="TableParagraph"/>
              <w:spacing w:line="221" w:lineRule="exact"/>
              <w:ind w:left="31" w:right="25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13</w:t>
            </w:r>
          </w:p>
        </w:tc>
        <w:tc>
          <w:tcPr>
            <w:tcW w:w="5396" w:type="dxa"/>
            <w:vAlign w:val="center"/>
            <w:tcPrChange w:id="228" w:author="pc" w:date="2025-01-13T10:52:00Z">
              <w:tcPr>
                <w:tcW w:w="5396" w:type="dxa"/>
              </w:tcPr>
            </w:tcPrChange>
          </w:tcPr>
          <w:p w:rsidR="00885D50" w:rsidRDefault="002B05C0">
            <w:pPr>
              <w:pStyle w:val="TableParagraph"/>
              <w:spacing w:line="221" w:lineRule="exact"/>
              <w:ind w:left="117"/>
              <w:rPr>
                <w:sz w:val="20"/>
              </w:rPr>
            </w:pPr>
            <w:r>
              <w:rPr>
                <w:w w:val="75"/>
                <w:sz w:val="20"/>
              </w:rPr>
              <w:t>Gap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certificate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(if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applicable)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(original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4"/>
                <w:w w:val="75"/>
                <w:sz w:val="20"/>
              </w:rPr>
              <w:t>copy)</w:t>
            </w:r>
          </w:p>
        </w:tc>
        <w:tc>
          <w:tcPr>
            <w:tcW w:w="1123" w:type="dxa"/>
            <w:tcPrChange w:id="229" w:author="pc" w:date="2025-01-13T10:52:00Z">
              <w:tcPr>
                <w:tcW w:w="1123" w:type="dxa"/>
              </w:tcPr>
            </w:tcPrChange>
          </w:tcPr>
          <w:p w:rsidR="00885D50" w:rsidRDefault="00885D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  <w:tcPrChange w:id="230" w:author="pc" w:date="2025-01-13T10:52:00Z">
              <w:tcPr>
                <w:tcW w:w="3097" w:type="dxa"/>
                <w:vMerge/>
                <w:tcBorders>
                  <w:top w:val="nil"/>
                </w:tcBorders>
              </w:tcPr>
            </w:tcPrChange>
          </w:tcPr>
          <w:p w:rsidR="00885D50" w:rsidRDefault="00885D50">
            <w:pPr>
              <w:rPr>
                <w:sz w:val="2"/>
                <w:szCs w:val="2"/>
              </w:rPr>
            </w:pPr>
          </w:p>
        </w:tc>
      </w:tr>
      <w:tr w:rsidR="00885D50" w:rsidTr="00921EFA">
        <w:trPr>
          <w:trHeight w:val="414"/>
          <w:trPrChange w:id="231" w:author="pc" w:date="2025-01-13T10:52:00Z">
            <w:trPr>
              <w:trHeight w:val="414"/>
            </w:trPr>
          </w:trPrChange>
        </w:trPr>
        <w:tc>
          <w:tcPr>
            <w:tcW w:w="843" w:type="dxa"/>
            <w:tcPrChange w:id="232" w:author="pc" w:date="2025-01-13T10:52:00Z">
              <w:tcPr>
                <w:tcW w:w="843" w:type="dxa"/>
              </w:tcPr>
            </w:tcPrChange>
          </w:tcPr>
          <w:p w:rsidR="00885D50" w:rsidRDefault="002B05C0">
            <w:pPr>
              <w:pStyle w:val="TableParagraph"/>
              <w:spacing w:line="221" w:lineRule="exact"/>
              <w:ind w:left="31" w:right="25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14</w:t>
            </w:r>
          </w:p>
        </w:tc>
        <w:tc>
          <w:tcPr>
            <w:tcW w:w="5396" w:type="dxa"/>
            <w:vAlign w:val="center"/>
            <w:tcPrChange w:id="233" w:author="pc" w:date="2025-01-13T10:52:00Z">
              <w:tcPr>
                <w:tcW w:w="5396" w:type="dxa"/>
              </w:tcPr>
            </w:tcPrChange>
          </w:tcPr>
          <w:p w:rsidR="00885D50" w:rsidRDefault="002B05C0">
            <w:pPr>
              <w:pStyle w:val="TableParagraph"/>
              <w:spacing w:line="221" w:lineRule="exact"/>
              <w:ind w:left="117"/>
              <w:rPr>
                <w:sz w:val="20"/>
              </w:rPr>
            </w:pPr>
            <w:r>
              <w:rPr>
                <w:w w:val="75"/>
                <w:sz w:val="20"/>
              </w:rPr>
              <w:t>Anti-ragging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affidavit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(original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-4"/>
                <w:w w:val="75"/>
                <w:sz w:val="20"/>
              </w:rPr>
              <w:t>copy)</w:t>
            </w:r>
          </w:p>
        </w:tc>
        <w:tc>
          <w:tcPr>
            <w:tcW w:w="1123" w:type="dxa"/>
            <w:tcPrChange w:id="234" w:author="pc" w:date="2025-01-13T10:52:00Z">
              <w:tcPr>
                <w:tcW w:w="1123" w:type="dxa"/>
              </w:tcPr>
            </w:tcPrChange>
          </w:tcPr>
          <w:p w:rsidR="00885D50" w:rsidRDefault="00885D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  <w:tcPrChange w:id="235" w:author="pc" w:date="2025-01-13T10:52:00Z">
              <w:tcPr>
                <w:tcW w:w="3097" w:type="dxa"/>
                <w:vMerge/>
                <w:tcBorders>
                  <w:top w:val="nil"/>
                </w:tcBorders>
              </w:tcPr>
            </w:tcPrChange>
          </w:tcPr>
          <w:p w:rsidR="00885D50" w:rsidRDefault="00885D50">
            <w:pPr>
              <w:rPr>
                <w:sz w:val="2"/>
                <w:szCs w:val="2"/>
              </w:rPr>
            </w:pPr>
          </w:p>
        </w:tc>
      </w:tr>
      <w:tr w:rsidR="00885D50" w:rsidTr="00921EFA">
        <w:trPr>
          <w:trHeight w:val="415"/>
          <w:trPrChange w:id="236" w:author="pc" w:date="2025-01-13T10:52:00Z">
            <w:trPr>
              <w:trHeight w:val="415"/>
            </w:trPr>
          </w:trPrChange>
        </w:trPr>
        <w:tc>
          <w:tcPr>
            <w:tcW w:w="843" w:type="dxa"/>
            <w:tcPrChange w:id="237" w:author="pc" w:date="2025-01-13T10:52:00Z">
              <w:tcPr>
                <w:tcW w:w="843" w:type="dxa"/>
              </w:tcPr>
            </w:tcPrChange>
          </w:tcPr>
          <w:p w:rsidR="00885D50" w:rsidRDefault="002B05C0">
            <w:pPr>
              <w:pStyle w:val="TableParagraph"/>
              <w:spacing w:line="221" w:lineRule="exact"/>
              <w:ind w:left="31" w:right="25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15</w:t>
            </w:r>
          </w:p>
        </w:tc>
        <w:tc>
          <w:tcPr>
            <w:tcW w:w="5396" w:type="dxa"/>
            <w:vAlign w:val="center"/>
            <w:tcPrChange w:id="238" w:author="pc" w:date="2025-01-13T10:52:00Z">
              <w:tcPr>
                <w:tcW w:w="5396" w:type="dxa"/>
              </w:tcPr>
            </w:tcPrChange>
          </w:tcPr>
          <w:p w:rsidR="00885D50" w:rsidRDefault="002B05C0">
            <w:pPr>
              <w:pStyle w:val="TableParagraph"/>
              <w:spacing w:line="221" w:lineRule="exact"/>
              <w:ind w:left="117"/>
              <w:rPr>
                <w:sz w:val="20"/>
              </w:rPr>
            </w:pPr>
            <w:r>
              <w:rPr>
                <w:w w:val="75"/>
                <w:sz w:val="20"/>
              </w:rPr>
              <w:t>Student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Undertaking</w:t>
            </w:r>
          </w:p>
        </w:tc>
        <w:tc>
          <w:tcPr>
            <w:tcW w:w="1123" w:type="dxa"/>
            <w:tcPrChange w:id="239" w:author="pc" w:date="2025-01-13T10:52:00Z">
              <w:tcPr>
                <w:tcW w:w="1123" w:type="dxa"/>
              </w:tcPr>
            </w:tcPrChange>
          </w:tcPr>
          <w:p w:rsidR="00885D50" w:rsidRDefault="00885D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  <w:tcPrChange w:id="240" w:author="pc" w:date="2025-01-13T10:52:00Z">
              <w:tcPr>
                <w:tcW w:w="3097" w:type="dxa"/>
                <w:vMerge/>
                <w:tcBorders>
                  <w:top w:val="nil"/>
                </w:tcBorders>
              </w:tcPr>
            </w:tcPrChange>
          </w:tcPr>
          <w:p w:rsidR="00885D50" w:rsidRDefault="00885D50">
            <w:pPr>
              <w:rPr>
                <w:sz w:val="2"/>
                <w:szCs w:val="2"/>
              </w:rPr>
            </w:pPr>
          </w:p>
        </w:tc>
      </w:tr>
    </w:tbl>
    <w:p w:rsidR="00885D50" w:rsidRDefault="00885D50">
      <w:pPr>
        <w:pStyle w:val="BodyText"/>
        <w:spacing w:before="151"/>
      </w:pPr>
    </w:p>
    <w:p w:rsidR="00885D50" w:rsidRDefault="002B05C0">
      <w:pPr>
        <w:pStyle w:val="BodyText"/>
        <w:spacing w:after="11"/>
        <w:ind w:left="12"/>
      </w:pPr>
      <w:r>
        <w:rPr>
          <w:w w:val="80"/>
        </w:rPr>
        <w:t>Branch</w:t>
      </w:r>
      <w:r>
        <w:rPr>
          <w:spacing w:val="-6"/>
        </w:rPr>
        <w:t xml:space="preserve"> </w:t>
      </w:r>
      <w:r>
        <w:rPr>
          <w:w w:val="80"/>
        </w:rPr>
        <w:t>Allotment</w:t>
      </w:r>
      <w:r>
        <w:rPr>
          <w:spacing w:val="-6"/>
        </w:rPr>
        <w:t xml:space="preserve"> </w:t>
      </w:r>
      <w:r>
        <w:rPr>
          <w:spacing w:val="-2"/>
          <w:w w:val="80"/>
        </w:rPr>
        <w:t>Details-</w:t>
      </w: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PrChange w:id="241" w:author="pc" w:date="2025-01-13T10:52:00Z">
          <w:tblPr>
            <w:tblW w:w="0" w:type="auto"/>
            <w:tblInd w:w="22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</w:tblPrChange>
      </w:tblPr>
      <w:tblGrid>
        <w:gridCol w:w="2773"/>
        <w:gridCol w:w="810"/>
        <w:gridCol w:w="450"/>
        <w:gridCol w:w="180"/>
        <w:gridCol w:w="360"/>
        <w:gridCol w:w="427"/>
        <w:gridCol w:w="230"/>
        <w:gridCol w:w="326"/>
        <w:gridCol w:w="432"/>
        <w:gridCol w:w="570"/>
        <w:gridCol w:w="106"/>
        <w:gridCol w:w="699"/>
        <w:gridCol w:w="630"/>
        <w:gridCol w:w="450"/>
        <w:gridCol w:w="480"/>
        <w:gridCol w:w="552"/>
        <w:gridCol w:w="144"/>
        <w:gridCol w:w="402"/>
        <w:gridCol w:w="492"/>
        <w:tblGridChange w:id="242">
          <w:tblGrid>
            <w:gridCol w:w="2773"/>
            <w:gridCol w:w="810"/>
            <w:gridCol w:w="243"/>
            <w:gridCol w:w="387"/>
            <w:gridCol w:w="161"/>
            <w:gridCol w:w="199"/>
            <w:gridCol w:w="427"/>
            <w:gridCol w:w="230"/>
            <w:gridCol w:w="326"/>
            <w:gridCol w:w="432"/>
            <w:gridCol w:w="570"/>
            <w:gridCol w:w="106"/>
            <w:gridCol w:w="479"/>
            <w:gridCol w:w="220"/>
            <w:gridCol w:w="630"/>
            <w:gridCol w:w="900"/>
            <w:gridCol w:w="30"/>
            <w:gridCol w:w="552"/>
            <w:gridCol w:w="144"/>
            <w:gridCol w:w="402"/>
            <w:gridCol w:w="430"/>
            <w:gridCol w:w="99"/>
            <w:gridCol w:w="28"/>
          </w:tblGrid>
        </w:tblGridChange>
      </w:tblGrid>
      <w:tr w:rsidR="00885D50" w:rsidTr="00921EFA">
        <w:trPr>
          <w:trHeight w:val="379"/>
          <w:trPrChange w:id="243" w:author="pc" w:date="2025-01-13T10:52:00Z">
            <w:trPr>
              <w:gridAfter w:val="0"/>
              <w:trHeight w:val="379"/>
            </w:trPr>
          </w:trPrChange>
        </w:trPr>
        <w:tc>
          <w:tcPr>
            <w:tcW w:w="2773" w:type="dxa"/>
            <w:vAlign w:val="center"/>
            <w:tcPrChange w:id="244" w:author="pc" w:date="2025-01-13T10:52:00Z">
              <w:tcPr>
                <w:tcW w:w="3826" w:type="dxa"/>
                <w:gridSpan w:val="3"/>
              </w:tcPr>
            </w:tcPrChange>
          </w:tcPr>
          <w:p w:rsidR="00885D50" w:rsidRDefault="002B05C0">
            <w:pPr>
              <w:pStyle w:val="TableParagraph"/>
              <w:spacing w:line="228" w:lineRule="exact"/>
              <w:ind w:right="106"/>
              <w:jc w:val="center"/>
              <w:rPr>
                <w:sz w:val="20"/>
              </w:rPr>
              <w:pPrChange w:id="245" w:author="pc" w:date="2025-01-13T10:45:00Z">
                <w:pPr>
                  <w:pStyle w:val="TableParagraph"/>
                  <w:spacing w:line="228" w:lineRule="exact"/>
                  <w:ind w:right="106"/>
                  <w:jc w:val="right"/>
                </w:pPr>
              </w:pPrChange>
            </w:pPr>
            <w:r>
              <w:rPr>
                <w:w w:val="75"/>
                <w:sz w:val="20"/>
              </w:rPr>
              <w:t>Name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Program</w:t>
            </w:r>
          </w:p>
        </w:tc>
        <w:tc>
          <w:tcPr>
            <w:tcW w:w="4590" w:type="dxa"/>
            <w:gridSpan w:val="11"/>
            <w:vAlign w:val="center"/>
            <w:tcPrChange w:id="246" w:author="pc" w:date="2025-01-13T10:52:00Z">
              <w:tcPr>
                <w:tcW w:w="3317" w:type="dxa"/>
                <w:gridSpan w:val="10"/>
              </w:tcPr>
            </w:tcPrChange>
          </w:tcPr>
          <w:p w:rsidR="00885D50" w:rsidRDefault="00F42B00">
            <w:pPr>
              <w:pStyle w:val="TableParagraph"/>
              <w:spacing w:before="1"/>
              <w:ind w:left="1262"/>
              <w:jc w:val="center"/>
              <w:pPrChange w:id="247" w:author="pc" w:date="2025-01-13T10:45:00Z">
                <w:pPr>
                  <w:pStyle w:val="TableParagraph"/>
                  <w:spacing w:before="1"/>
                  <w:ind w:left="1262"/>
                </w:pPr>
              </w:pPrChange>
            </w:pPr>
            <w:ins w:id="248" w:author="pc" w:date="2025-01-13T10:38:00Z">
              <w:r>
                <w:rPr>
                  <w:w w:val="80"/>
                </w:rPr>
                <w:t>PH.D</w:t>
              </w:r>
            </w:ins>
            <w:del w:id="249" w:author="pc" w:date="2025-01-13T10:38:00Z">
              <w:r w:rsidR="002B05C0" w:rsidDel="00F42B00">
                <w:rPr>
                  <w:w w:val="80"/>
                </w:rPr>
                <w:delText>M.</w:delText>
              </w:r>
              <w:r w:rsidR="002B05C0" w:rsidDel="00F42B00">
                <w:delText xml:space="preserve"> </w:delText>
              </w:r>
              <w:r w:rsidR="002B05C0" w:rsidDel="00F42B00">
                <w:rPr>
                  <w:spacing w:val="-2"/>
                  <w:w w:val="90"/>
                </w:rPr>
                <w:delText>TECH.</w:delText>
              </w:r>
            </w:del>
          </w:p>
        </w:tc>
        <w:tc>
          <w:tcPr>
            <w:tcW w:w="3150" w:type="dxa"/>
            <w:gridSpan w:val="7"/>
            <w:vAlign w:val="center"/>
            <w:tcPrChange w:id="250" w:author="pc" w:date="2025-01-13T10:52:00Z">
              <w:tcPr>
                <w:tcW w:w="3308" w:type="dxa"/>
                <w:gridSpan w:val="8"/>
              </w:tcPr>
            </w:tcPrChange>
          </w:tcPr>
          <w:p w:rsidR="00885D50" w:rsidRDefault="00F42B00">
            <w:pPr>
              <w:pStyle w:val="TableParagraph"/>
              <w:spacing w:before="1"/>
              <w:jc w:val="center"/>
              <w:pPrChange w:id="251" w:author="pc" w:date="2025-01-13T10:45:00Z">
                <w:pPr>
                  <w:pStyle w:val="TableParagraph"/>
                  <w:spacing w:before="1"/>
                  <w:ind w:left="1331"/>
                </w:pPr>
              </w:pPrChange>
            </w:pPr>
            <w:ins w:id="252" w:author="pc" w:date="2025-01-13T10:39:00Z">
              <w:r>
                <w:rPr>
                  <w:spacing w:val="-4"/>
                  <w:w w:val="90"/>
                </w:rPr>
                <w:t>PH.D    MCD</w:t>
              </w:r>
            </w:ins>
            <w:del w:id="253" w:author="pc" w:date="2025-01-13T10:39:00Z">
              <w:r w:rsidR="002B05C0" w:rsidDel="00F42B00">
                <w:rPr>
                  <w:w w:val="80"/>
                </w:rPr>
                <w:delText>M.</w:delText>
              </w:r>
              <w:r w:rsidR="002B05C0" w:rsidDel="00F42B00">
                <w:rPr>
                  <w:spacing w:val="-2"/>
                  <w:w w:val="90"/>
                </w:rPr>
                <w:delText xml:space="preserve"> </w:delText>
              </w:r>
              <w:r w:rsidR="002B05C0" w:rsidDel="00F42B00">
                <w:rPr>
                  <w:spacing w:val="-4"/>
                  <w:w w:val="90"/>
                </w:rPr>
                <w:delText>DES.</w:delText>
              </w:r>
            </w:del>
          </w:p>
        </w:tc>
      </w:tr>
      <w:tr w:rsidR="00921EFA" w:rsidTr="00921EFA">
        <w:trPr>
          <w:trHeight w:val="378"/>
          <w:trPrChange w:id="254" w:author="pc" w:date="2025-01-13T10:52:00Z">
            <w:trPr>
              <w:gridAfter w:val="0"/>
              <w:wAfter w:w="28" w:type="dxa"/>
              <w:trHeight w:val="378"/>
            </w:trPr>
          </w:trPrChange>
        </w:trPr>
        <w:tc>
          <w:tcPr>
            <w:tcW w:w="2773" w:type="dxa"/>
            <w:vAlign w:val="center"/>
            <w:tcPrChange w:id="255" w:author="pc" w:date="2025-01-13T10:52:00Z">
              <w:tcPr>
                <w:tcW w:w="2773" w:type="dxa"/>
                <w:vAlign w:val="center"/>
              </w:tcPr>
            </w:tcPrChange>
          </w:tcPr>
          <w:p w:rsidR="00F42B00" w:rsidRDefault="00F42B00">
            <w:pPr>
              <w:pStyle w:val="TableParagraph"/>
              <w:spacing w:line="228" w:lineRule="exact"/>
              <w:ind w:right="95"/>
              <w:jc w:val="center"/>
              <w:rPr>
                <w:sz w:val="20"/>
              </w:rPr>
              <w:pPrChange w:id="256" w:author="pc" w:date="2025-01-13T10:45:00Z">
                <w:pPr>
                  <w:pStyle w:val="TableParagraph"/>
                  <w:spacing w:line="228" w:lineRule="exact"/>
                  <w:ind w:right="95"/>
                  <w:jc w:val="right"/>
                </w:pPr>
              </w:pPrChange>
            </w:pPr>
            <w:r>
              <w:rPr>
                <w:w w:val="75"/>
                <w:sz w:val="20"/>
              </w:rPr>
              <w:t>Branch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Admitted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5"/>
                <w:w w:val="75"/>
                <w:sz w:val="20"/>
              </w:rPr>
              <w:t>to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  <w:tcPrChange w:id="257" w:author="pc" w:date="2025-01-13T10:52:00Z">
              <w:tcPr>
                <w:tcW w:w="810" w:type="dxa"/>
                <w:tcBorders>
                  <w:right w:val="single" w:sz="4" w:space="0" w:color="auto"/>
                </w:tcBorders>
                <w:vAlign w:val="center"/>
              </w:tcPr>
            </w:tcPrChange>
          </w:tcPr>
          <w:p w:rsidR="00F42B00" w:rsidRDefault="00F42B00">
            <w:pPr>
              <w:pStyle w:val="TableParagraph"/>
              <w:spacing w:line="247" w:lineRule="exact"/>
              <w:jc w:val="center"/>
              <w:pPrChange w:id="258" w:author="pc" w:date="2025-01-13T10:45:00Z">
                <w:pPr>
                  <w:pStyle w:val="TableParagraph"/>
                  <w:spacing w:line="247" w:lineRule="exact"/>
                  <w:ind w:left="448"/>
                </w:pPr>
              </w:pPrChange>
            </w:pPr>
            <w:ins w:id="259" w:author="pc" w:date="2025-01-13T10:43:00Z">
              <w:r>
                <w:rPr>
                  <w:spacing w:val="-5"/>
                  <w:w w:val="95"/>
                </w:rPr>
                <w:t>CE</w:t>
              </w:r>
            </w:ins>
            <w:del w:id="260" w:author="pc" w:date="2025-01-13T10:42:00Z">
              <w:r w:rsidDel="00F42B00">
                <w:rPr>
                  <w:spacing w:val="-5"/>
                  <w:w w:val="95"/>
                </w:rPr>
                <w:delText>WRH</w:delText>
              </w:r>
            </w:del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tcPrChange w:id="261" w:author="pc" w:date="2025-01-13T10:52:00Z">
              <w:tcPr>
                <w:tcW w:w="630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F42B00" w:rsidRDefault="00F42B00">
            <w:pPr>
              <w:pStyle w:val="TableParagraph"/>
              <w:spacing w:line="247" w:lineRule="exact"/>
              <w:jc w:val="center"/>
              <w:pPrChange w:id="262" w:author="pc" w:date="2025-01-13T10:45:00Z">
                <w:pPr>
                  <w:pStyle w:val="TableParagraph"/>
                  <w:spacing w:line="247" w:lineRule="exact"/>
                </w:pPr>
              </w:pPrChange>
            </w:pPr>
            <w:ins w:id="263" w:author="pc" w:date="2025-01-13T10:43:00Z">
              <w:r>
                <w:t>CSE</w:t>
              </w:r>
            </w:ins>
          </w:p>
        </w:tc>
        <w:tc>
          <w:tcPr>
            <w:tcW w:w="1017" w:type="dxa"/>
            <w:gridSpan w:val="3"/>
            <w:tcBorders>
              <w:left w:val="single" w:sz="4" w:space="0" w:color="auto"/>
            </w:tcBorders>
            <w:vAlign w:val="center"/>
            <w:tcPrChange w:id="264" w:author="pc" w:date="2025-01-13T10:52:00Z">
              <w:tcPr>
                <w:tcW w:w="1017" w:type="dxa"/>
                <w:gridSpan w:val="4"/>
                <w:tcBorders>
                  <w:left w:val="single" w:sz="4" w:space="0" w:color="auto"/>
                </w:tcBorders>
                <w:vAlign w:val="center"/>
              </w:tcPr>
            </w:tcPrChange>
          </w:tcPr>
          <w:p w:rsidR="00F42B00" w:rsidRDefault="00F42B00">
            <w:pPr>
              <w:pStyle w:val="TableParagraph"/>
              <w:spacing w:line="247" w:lineRule="exact"/>
              <w:jc w:val="center"/>
              <w:pPrChange w:id="265" w:author="pc" w:date="2025-01-13T10:45:00Z">
                <w:pPr>
                  <w:pStyle w:val="TableParagraph"/>
                  <w:spacing w:line="247" w:lineRule="exact"/>
                </w:pPr>
              </w:pPrChange>
            </w:pPr>
            <w:ins w:id="266" w:author="pc" w:date="2025-01-13T10:43:00Z">
              <w:r>
                <w:t>FET</w:t>
              </w:r>
            </w:ins>
          </w:p>
        </w:tc>
        <w:tc>
          <w:tcPr>
            <w:tcW w:w="758" w:type="dxa"/>
            <w:gridSpan w:val="2"/>
            <w:tcBorders>
              <w:right w:val="single" w:sz="4" w:space="0" w:color="auto"/>
            </w:tcBorders>
            <w:vAlign w:val="center"/>
            <w:tcPrChange w:id="267" w:author="pc" w:date="2025-01-13T10:52:00Z">
              <w:tcPr>
                <w:tcW w:w="758" w:type="dxa"/>
                <w:gridSpan w:val="2"/>
                <w:tcBorders>
                  <w:right w:val="single" w:sz="4" w:space="0" w:color="auto"/>
                </w:tcBorders>
                <w:vAlign w:val="center"/>
              </w:tcPr>
            </w:tcPrChange>
          </w:tcPr>
          <w:p w:rsidR="00F42B00" w:rsidRDefault="00F42B00">
            <w:pPr>
              <w:pStyle w:val="TableParagraph"/>
              <w:spacing w:line="247" w:lineRule="exact"/>
              <w:ind w:left="19"/>
              <w:jc w:val="center"/>
            </w:pPr>
            <w:ins w:id="268" w:author="pc" w:date="2025-01-13T10:44:00Z">
              <w:r>
                <w:rPr>
                  <w:spacing w:val="-5"/>
                  <w:w w:val="95"/>
                </w:rPr>
                <w:t>IE</w:t>
              </w:r>
            </w:ins>
            <w:del w:id="269" w:author="pc" w:date="2025-01-13T10:43:00Z">
              <w:r w:rsidDel="00F42B00">
                <w:rPr>
                  <w:spacing w:val="-5"/>
                  <w:w w:val="95"/>
                </w:rPr>
                <w:delText>CSE</w:delText>
              </w:r>
            </w:del>
          </w:p>
        </w:tc>
        <w:tc>
          <w:tcPr>
            <w:tcW w:w="570" w:type="dxa"/>
            <w:tcBorders>
              <w:left w:val="single" w:sz="4" w:space="0" w:color="auto"/>
            </w:tcBorders>
            <w:vAlign w:val="center"/>
            <w:tcPrChange w:id="270" w:author="pc" w:date="2025-01-13T10:52:00Z">
              <w:tcPr>
                <w:tcW w:w="570" w:type="dxa"/>
                <w:tcBorders>
                  <w:left w:val="single" w:sz="4" w:space="0" w:color="auto"/>
                </w:tcBorders>
                <w:vAlign w:val="center"/>
              </w:tcPr>
            </w:tcPrChange>
          </w:tcPr>
          <w:p w:rsidR="00F42B00" w:rsidRDefault="00F42B00">
            <w:pPr>
              <w:pStyle w:val="TableParagraph"/>
              <w:spacing w:line="247" w:lineRule="exact"/>
              <w:jc w:val="center"/>
            </w:pPr>
            <w:ins w:id="271" w:author="pc" w:date="2025-01-13T10:44:00Z">
              <w:r>
                <w:t>PHY</w:t>
              </w:r>
            </w:ins>
          </w:p>
        </w:tc>
        <w:tc>
          <w:tcPr>
            <w:tcW w:w="805" w:type="dxa"/>
            <w:gridSpan w:val="2"/>
            <w:tcBorders>
              <w:right w:val="single" w:sz="4" w:space="0" w:color="auto"/>
            </w:tcBorders>
            <w:vAlign w:val="center"/>
            <w:tcPrChange w:id="272" w:author="pc" w:date="2025-01-13T10:52:00Z">
              <w:tcPr>
                <w:tcW w:w="805" w:type="dxa"/>
                <w:gridSpan w:val="3"/>
                <w:tcBorders>
                  <w:right w:val="single" w:sz="4" w:space="0" w:color="auto"/>
                </w:tcBorders>
                <w:vAlign w:val="center"/>
              </w:tcPr>
            </w:tcPrChange>
          </w:tcPr>
          <w:p w:rsidR="00F42B00" w:rsidRDefault="00F42B00">
            <w:pPr>
              <w:pStyle w:val="TableParagraph"/>
              <w:spacing w:line="247" w:lineRule="exact"/>
              <w:ind w:left="15"/>
              <w:jc w:val="center"/>
            </w:pPr>
            <w:ins w:id="273" w:author="pc" w:date="2025-01-13T10:44:00Z">
              <w:r>
                <w:rPr>
                  <w:spacing w:val="-5"/>
                  <w:w w:val="95"/>
                </w:rPr>
                <w:t>MATH</w:t>
              </w:r>
            </w:ins>
            <w:del w:id="274" w:author="pc" w:date="2025-01-13T10:43:00Z">
              <w:r w:rsidDel="00F42B00">
                <w:rPr>
                  <w:spacing w:val="-5"/>
                  <w:w w:val="95"/>
                </w:rPr>
                <w:delText>FET</w:delText>
              </w:r>
            </w:del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  <w:tcPrChange w:id="275" w:author="pc" w:date="2025-01-13T10:52:00Z">
              <w:tcPr>
                <w:tcW w:w="630" w:type="dxa"/>
                <w:tcBorders>
                  <w:left w:val="single" w:sz="4" w:space="0" w:color="auto"/>
                </w:tcBorders>
                <w:vAlign w:val="center"/>
              </w:tcPr>
            </w:tcPrChange>
          </w:tcPr>
          <w:p w:rsidR="00F42B00" w:rsidRDefault="00F42B00">
            <w:pPr>
              <w:pStyle w:val="TableParagraph"/>
              <w:spacing w:line="247" w:lineRule="exact"/>
              <w:ind w:left="15"/>
              <w:jc w:val="center"/>
            </w:pPr>
            <w:ins w:id="276" w:author="pc" w:date="2025-01-13T10:44:00Z">
              <w:r>
                <w:t>CHE</w:t>
              </w:r>
            </w:ins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  <w:tcPrChange w:id="277" w:author="pc" w:date="2025-01-13T10:52:00Z">
              <w:tcPr>
                <w:tcW w:w="900" w:type="dxa"/>
                <w:tcBorders>
                  <w:right w:val="single" w:sz="4" w:space="0" w:color="auto"/>
                </w:tcBorders>
                <w:vAlign w:val="center"/>
              </w:tcPr>
            </w:tcPrChange>
          </w:tcPr>
          <w:p w:rsidR="00F42B00" w:rsidRDefault="00F42B00">
            <w:pPr>
              <w:pStyle w:val="TableParagraph"/>
              <w:spacing w:line="247" w:lineRule="exact"/>
              <w:ind w:left="17"/>
              <w:jc w:val="center"/>
            </w:pPr>
            <w:ins w:id="278" w:author="pc" w:date="2025-01-13T10:44:00Z">
              <w:r>
                <w:rPr>
                  <w:spacing w:val="-5"/>
                  <w:w w:val="95"/>
                </w:rPr>
                <w:t>HSS</w:t>
              </w:r>
            </w:ins>
            <w:del w:id="279" w:author="pc" w:date="2025-01-13T10:41:00Z">
              <w:r w:rsidDel="00F42B00">
                <w:rPr>
                  <w:spacing w:val="-5"/>
                  <w:w w:val="95"/>
                </w:rPr>
                <w:delText>GET</w:delText>
              </w:r>
            </w:del>
          </w:p>
        </w:tc>
        <w:tc>
          <w:tcPr>
            <w:tcW w:w="1176" w:type="dxa"/>
            <w:gridSpan w:val="3"/>
            <w:tcBorders>
              <w:left w:val="single" w:sz="4" w:space="0" w:color="auto"/>
            </w:tcBorders>
            <w:vAlign w:val="center"/>
            <w:tcPrChange w:id="280" w:author="pc" w:date="2025-01-13T10:52:00Z">
              <w:tcPr>
                <w:tcW w:w="716" w:type="dxa"/>
                <w:gridSpan w:val="3"/>
                <w:tcBorders>
                  <w:left w:val="single" w:sz="4" w:space="0" w:color="auto"/>
                </w:tcBorders>
                <w:vAlign w:val="center"/>
              </w:tcPr>
            </w:tcPrChange>
          </w:tcPr>
          <w:p w:rsidR="00F42B00" w:rsidRDefault="00F42B00">
            <w:pPr>
              <w:pStyle w:val="TableParagraph"/>
              <w:spacing w:line="247" w:lineRule="exact"/>
              <w:jc w:val="center"/>
              <w:pPrChange w:id="281" w:author="pc" w:date="2025-01-13T10:45:00Z">
                <w:pPr>
                  <w:pStyle w:val="TableParagraph"/>
                  <w:spacing w:line="247" w:lineRule="exact"/>
                </w:pPr>
              </w:pPrChange>
            </w:pPr>
            <w:ins w:id="282" w:author="pc" w:date="2025-01-13T10:44:00Z">
              <w:r>
                <w:t>ECE</w:t>
              </w:r>
            </w:ins>
          </w:p>
        </w:tc>
        <w:tc>
          <w:tcPr>
            <w:tcW w:w="894" w:type="dxa"/>
            <w:gridSpan w:val="2"/>
            <w:vAlign w:val="center"/>
            <w:tcPrChange w:id="283" w:author="pc" w:date="2025-01-13T10:52:00Z">
              <w:tcPr>
                <w:tcW w:w="931" w:type="dxa"/>
                <w:gridSpan w:val="3"/>
                <w:vAlign w:val="center"/>
              </w:tcPr>
            </w:tcPrChange>
          </w:tcPr>
          <w:p w:rsidR="00F42B00" w:rsidRDefault="00F42B00">
            <w:pPr>
              <w:pStyle w:val="TableParagraph"/>
              <w:spacing w:line="247" w:lineRule="exact"/>
              <w:jc w:val="center"/>
              <w:pPrChange w:id="284" w:author="pc" w:date="2025-01-13T10:45:00Z">
                <w:pPr>
                  <w:pStyle w:val="TableParagraph"/>
                  <w:spacing w:line="247" w:lineRule="exact"/>
                  <w:ind w:left="447"/>
                </w:pPr>
              </w:pPrChange>
            </w:pPr>
            <w:ins w:id="285" w:author="pc" w:date="2025-01-13T10:43:00Z">
              <w:r>
                <w:rPr>
                  <w:spacing w:val="-5"/>
                  <w:w w:val="95"/>
                </w:rPr>
                <w:t>MCD</w:t>
              </w:r>
            </w:ins>
            <w:del w:id="286" w:author="pc" w:date="2025-01-13T10:43:00Z">
              <w:r w:rsidDel="00F42B00">
                <w:rPr>
                  <w:spacing w:val="-5"/>
                  <w:w w:val="95"/>
                </w:rPr>
                <w:delText>MCD</w:delText>
              </w:r>
            </w:del>
          </w:p>
        </w:tc>
      </w:tr>
      <w:tr w:rsidR="00921EFA" w:rsidTr="00921EFA">
        <w:trPr>
          <w:trHeight w:val="414"/>
          <w:trPrChange w:id="287" w:author="pc" w:date="2025-01-13T10:52:00Z">
            <w:trPr>
              <w:trHeight w:val="414"/>
            </w:trPr>
          </w:trPrChange>
        </w:trPr>
        <w:tc>
          <w:tcPr>
            <w:tcW w:w="2773" w:type="dxa"/>
            <w:vAlign w:val="center"/>
            <w:tcPrChange w:id="288" w:author="pc" w:date="2025-01-13T10:52:00Z">
              <w:tcPr>
                <w:tcW w:w="2773" w:type="dxa"/>
                <w:vAlign w:val="center"/>
              </w:tcPr>
            </w:tcPrChange>
          </w:tcPr>
          <w:p w:rsidR="00F42B00" w:rsidRDefault="00F42B00">
            <w:pPr>
              <w:pStyle w:val="TableParagraph"/>
              <w:spacing w:line="228" w:lineRule="exact"/>
              <w:ind w:right="102"/>
              <w:jc w:val="center"/>
              <w:rPr>
                <w:sz w:val="20"/>
              </w:rPr>
              <w:pPrChange w:id="289" w:author="pc" w:date="2025-01-13T10:45:00Z">
                <w:pPr>
                  <w:pStyle w:val="TableParagraph"/>
                  <w:spacing w:line="228" w:lineRule="exact"/>
                  <w:ind w:right="102"/>
                  <w:jc w:val="right"/>
                </w:pPr>
              </w:pPrChange>
            </w:pPr>
            <w:r>
              <w:rPr>
                <w:w w:val="75"/>
                <w:sz w:val="20"/>
              </w:rPr>
              <w:t>Academic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Roll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Number</w:t>
            </w:r>
          </w:p>
        </w:tc>
        <w:tc>
          <w:tcPr>
            <w:tcW w:w="1260" w:type="dxa"/>
            <w:gridSpan w:val="2"/>
            <w:tcPrChange w:id="290" w:author="pc" w:date="2025-01-13T10:52:00Z">
              <w:tcPr>
                <w:tcW w:w="1601" w:type="dxa"/>
                <w:gridSpan w:val="4"/>
              </w:tcPr>
            </w:tcPrChange>
          </w:tcPr>
          <w:p w:rsidR="00F42B00" w:rsidRDefault="00F42B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  <w:tcPrChange w:id="291" w:author="pc" w:date="2025-01-13T10:52:00Z">
              <w:tcPr>
                <w:tcW w:w="199" w:type="dxa"/>
                <w:tcBorders>
                  <w:right w:val="single" w:sz="4" w:space="0" w:color="auto"/>
                </w:tcBorders>
              </w:tcPr>
            </w:tcPrChange>
          </w:tcPr>
          <w:p w:rsidR="00F42B00" w:rsidRDefault="00F42B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tcPrChange w:id="292" w:author="pc" w:date="2025-01-13T10:52:00Z">
              <w:tcPr>
                <w:tcW w:w="427" w:type="dxa"/>
                <w:tcBorders>
                  <w:left w:val="single" w:sz="4" w:space="0" w:color="auto"/>
                </w:tcBorders>
              </w:tcPr>
            </w:tcPrChange>
          </w:tcPr>
          <w:p w:rsidR="00F42B00" w:rsidRDefault="00F42B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6" w:type="dxa"/>
            <w:gridSpan w:val="2"/>
            <w:tcPrChange w:id="293" w:author="pc" w:date="2025-01-13T10:52:00Z">
              <w:tcPr>
                <w:tcW w:w="556" w:type="dxa"/>
                <w:gridSpan w:val="2"/>
              </w:tcPr>
            </w:tcPrChange>
          </w:tcPr>
          <w:p w:rsidR="00F42B00" w:rsidRDefault="00F42B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2" w:type="dxa"/>
            <w:tcPrChange w:id="294" w:author="pc" w:date="2025-01-13T10:52:00Z">
              <w:tcPr>
                <w:tcW w:w="432" w:type="dxa"/>
              </w:tcPr>
            </w:tcPrChange>
          </w:tcPr>
          <w:p w:rsidR="00F42B00" w:rsidRDefault="00F42B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  <w:gridSpan w:val="2"/>
            <w:tcPrChange w:id="295" w:author="pc" w:date="2025-01-13T10:52:00Z">
              <w:tcPr>
                <w:tcW w:w="676" w:type="dxa"/>
                <w:gridSpan w:val="2"/>
              </w:tcPr>
            </w:tcPrChange>
          </w:tcPr>
          <w:p w:rsidR="00F42B00" w:rsidRDefault="00F42B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" w:type="dxa"/>
            <w:tcPrChange w:id="296" w:author="pc" w:date="2025-01-13T10:52:00Z">
              <w:tcPr>
                <w:tcW w:w="699" w:type="dxa"/>
                <w:gridSpan w:val="2"/>
              </w:tcPr>
            </w:tcPrChange>
          </w:tcPr>
          <w:p w:rsidR="00F42B00" w:rsidRDefault="00F42B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PrChange w:id="297" w:author="pc" w:date="2025-01-13T10:52:00Z">
              <w:tcPr>
                <w:tcW w:w="630" w:type="dxa"/>
              </w:tcPr>
            </w:tcPrChange>
          </w:tcPr>
          <w:p w:rsidR="00F42B00" w:rsidRDefault="00F42B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  <w:tcPrChange w:id="298" w:author="pc" w:date="2025-01-13T10:52:00Z">
              <w:tcPr>
                <w:tcW w:w="900" w:type="dxa"/>
              </w:tcPr>
            </w:tcPrChange>
          </w:tcPr>
          <w:p w:rsidR="00F42B00" w:rsidRDefault="00F42B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" w:type="dxa"/>
            <w:tcPrChange w:id="299" w:author="pc" w:date="2025-01-13T10:52:00Z">
              <w:tcPr>
                <w:tcW w:w="30" w:type="dxa"/>
              </w:tcPr>
            </w:tcPrChange>
          </w:tcPr>
          <w:p w:rsidR="00F42B00" w:rsidRDefault="00F42B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  <w:tcPrChange w:id="300" w:author="pc" w:date="2025-01-13T10:52:00Z">
              <w:tcPr>
                <w:tcW w:w="552" w:type="dxa"/>
              </w:tcPr>
            </w:tcPrChange>
          </w:tcPr>
          <w:p w:rsidR="00F42B00" w:rsidRDefault="00F42B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6" w:type="dxa"/>
            <w:gridSpan w:val="2"/>
            <w:tcPrChange w:id="301" w:author="pc" w:date="2025-01-13T10:52:00Z">
              <w:tcPr>
                <w:tcW w:w="546" w:type="dxa"/>
                <w:gridSpan w:val="2"/>
              </w:tcPr>
            </w:tcPrChange>
          </w:tcPr>
          <w:p w:rsidR="00F42B00" w:rsidRDefault="00F42B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  <w:tcPrChange w:id="302" w:author="pc" w:date="2025-01-13T10:52:00Z">
              <w:tcPr>
                <w:tcW w:w="557" w:type="dxa"/>
                <w:gridSpan w:val="3"/>
              </w:tcPr>
            </w:tcPrChange>
          </w:tcPr>
          <w:p w:rsidR="00F42B00" w:rsidRDefault="00F42B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5D50" w:rsidTr="00921EFA">
        <w:trPr>
          <w:trHeight w:val="825"/>
          <w:trPrChange w:id="303" w:author="pc" w:date="2025-01-13T10:52:00Z">
            <w:trPr>
              <w:gridAfter w:val="0"/>
              <w:trHeight w:val="825"/>
            </w:trPr>
          </w:trPrChange>
        </w:trPr>
        <w:tc>
          <w:tcPr>
            <w:tcW w:w="2773" w:type="dxa"/>
            <w:vAlign w:val="center"/>
            <w:tcPrChange w:id="304" w:author="pc" w:date="2025-01-13T10:52:00Z">
              <w:tcPr>
                <w:tcW w:w="3826" w:type="dxa"/>
                <w:gridSpan w:val="3"/>
              </w:tcPr>
            </w:tcPrChange>
          </w:tcPr>
          <w:p w:rsidR="00885D50" w:rsidRDefault="002B05C0">
            <w:pPr>
              <w:pStyle w:val="TableParagraph"/>
              <w:spacing w:line="222" w:lineRule="exact"/>
              <w:ind w:right="102"/>
              <w:jc w:val="center"/>
              <w:rPr>
                <w:sz w:val="20"/>
              </w:rPr>
              <w:pPrChange w:id="305" w:author="pc" w:date="2025-01-13T10:45:00Z">
                <w:pPr>
                  <w:pStyle w:val="TableParagraph"/>
                  <w:spacing w:line="222" w:lineRule="exact"/>
                  <w:ind w:right="102"/>
                  <w:jc w:val="right"/>
                </w:pPr>
              </w:pPrChange>
            </w:pPr>
            <w:r>
              <w:rPr>
                <w:w w:val="75"/>
                <w:sz w:val="20"/>
              </w:rPr>
              <w:t>Signature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of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the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Branch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Allotment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Officer</w:t>
            </w:r>
          </w:p>
        </w:tc>
        <w:tc>
          <w:tcPr>
            <w:tcW w:w="7740" w:type="dxa"/>
            <w:gridSpan w:val="18"/>
            <w:tcPrChange w:id="306" w:author="pc" w:date="2025-01-13T10:52:00Z">
              <w:tcPr>
                <w:tcW w:w="6625" w:type="dxa"/>
                <w:gridSpan w:val="18"/>
              </w:tcPr>
            </w:tcPrChange>
          </w:tcPr>
          <w:p w:rsidR="00885D50" w:rsidRDefault="00885D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85D50" w:rsidRDefault="00885D50">
      <w:pPr>
        <w:pStyle w:val="BodyText"/>
        <w:spacing w:before="152"/>
      </w:pPr>
    </w:p>
    <w:p w:rsidR="00885D50" w:rsidRDefault="002B05C0">
      <w:pPr>
        <w:pStyle w:val="BodyText"/>
        <w:spacing w:before="1"/>
        <w:ind w:left="12"/>
      </w:pP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466090</wp:posOffset>
                </wp:positionH>
                <wp:positionV relativeFrom="paragraph">
                  <wp:posOffset>169531</wp:posOffset>
                </wp:positionV>
                <wp:extent cx="6641465" cy="96774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1465" cy="9677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85D50" w:rsidRDefault="002B05C0">
                            <w:pPr>
                              <w:pStyle w:val="BodyText"/>
                              <w:spacing w:line="251" w:lineRule="exact"/>
                              <w:ind w:left="104"/>
                            </w:pPr>
                            <w:r>
                              <w:rPr>
                                <w:w w:val="80"/>
                              </w:rPr>
                              <w:t>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hereby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accept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current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Branch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which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has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been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allotted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80"/>
                              </w:rPr>
                              <w:t>me.</w:t>
                            </w:r>
                          </w:p>
                          <w:p w:rsidR="00885D50" w:rsidRDefault="00885D50">
                            <w:pPr>
                              <w:pStyle w:val="BodyText"/>
                            </w:pPr>
                          </w:p>
                          <w:p w:rsidR="00885D50" w:rsidRDefault="00885D50">
                            <w:pPr>
                              <w:pStyle w:val="BodyText"/>
                            </w:pPr>
                          </w:p>
                          <w:p w:rsidR="00885D50" w:rsidRDefault="00885D50">
                            <w:pPr>
                              <w:pStyle w:val="BodyText"/>
                              <w:spacing w:before="119"/>
                            </w:pPr>
                          </w:p>
                          <w:p w:rsidR="00885D50" w:rsidRDefault="002B05C0">
                            <w:pPr>
                              <w:pStyle w:val="BodyText"/>
                              <w:ind w:right="87"/>
                              <w:jc w:val="right"/>
                            </w:pPr>
                            <w:r>
                              <w:rPr>
                                <w:w w:val="80"/>
                              </w:rPr>
                              <w:t>Full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signature</w:t>
                            </w:r>
                            <w:r>
                              <w:rPr>
                                <w:spacing w:val="-1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Candidate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with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80"/>
                              </w:rPr>
                              <w:t>date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36.7pt;margin-top:13.35pt;width:522.95pt;height:76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" filled="f" strokeweight=".48pt">
                <v:path arrowok="t"/>
                <v:textbox inset="0,0,0,0">
                  <w:txbxContent>
                    <w:p w:rsidR="00885D50" w:rsidRDefault="002B05C0">
                      <w:pPr>
                        <w:pStyle w:val="BodyText"/>
                        <w:spacing w:line="251" w:lineRule="exact"/>
                        <w:ind w:left="104"/>
                      </w:pPr>
                      <w:r>
                        <w:rPr>
                          <w:w w:val="80"/>
                        </w:rPr>
                        <w:t>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hereby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accept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the</w:t>
                      </w:r>
                      <w:r>
                        <w:rPr>
                          <w:spacing w:val="-1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current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Branch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which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has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been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allotted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to</w:t>
                      </w:r>
                      <w:r>
                        <w:rPr>
                          <w:spacing w:val="-1"/>
                          <w:w w:val="80"/>
                        </w:rPr>
                        <w:t xml:space="preserve"> </w:t>
                      </w:r>
                      <w:r>
                        <w:rPr>
                          <w:spacing w:val="-5"/>
                          <w:w w:val="80"/>
                        </w:rPr>
                        <w:t>me.</w:t>
                      </w:r>
                    </w:p>
                    <w:p w:rsidR="00885D50" w:rsidRDefault="00885D50">
                      <w:pPr>
                        <w:pStyle w:val="BodyText"/>
                      </w:pPr>
                    </w:p>
                    <w:p w:rsidR="00885D50" w:rsidRDefault="00885D50">
                      <w:pPr>
                        <w:pStyle w:val="BodyText"/>
                      </w:pPr>
                    </w:p>
                    <w:p w:rsidR="00885D50" w:rsidRDefault="00885D50">
                      <w:pPr>
                        <w:pStyle w:val="BodyText"/>
                        <w:spacing w:before="119"/>
                      </w:pPr>
                    </w:p>
                    <w:p w:rsidR="00885D50" w:rsidRDefault="002B05C0">
                      <w:pPr>
                        <w:pStyle w:val="BodyText"/>
                        <w:ind w:right="87"/>
                        <w:jc w:val="right"/>
                      </w:pPr>
                      <w:r>
                        <w:rPr>
                          <w:w w:val="80"/>
                        </w:rPr>
                        <w:t>Full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signature</w:t>
                      </w:r>
                      <w:r>
                        <w:rPr>
                          <w:spacing w:val="-1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of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the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Candidate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with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  <w:w w:val="80"/>
                        </w:rPr>
                        <w:t>date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w w:val="80"/>
        </w:rPr>
        <w:t>Acceptance</w:t>
      </w:r>
      <w:r>
        <w:rPr>
          <w:spacing w:val="-5"/>
        </w:rPr>
        <w:t xml:space="preserve"> </w:t>
      </w:r>
      <w:r>
        <w:rPr>
          <w:w w:val="80"/>
        </w:rPr>
        <w:t>by</w:t>
      </w:r>
      <w:r>
        <w:rPr>
          <w:spacing w:val="-8"/>
        </w:rPr>
        <w:t xml:space="preserve"> </w:t>
      </w:r>
      <w:r>
        <w:rPr>
          <w:w w:val="80"/>
        </w:rPr>
        <w:t>the</w:t>
      </w:r>
      <w:r>
        <w:rPr>
          <w:spacing w:val="-4"/>
        </w:rPr>
        <w:t xml:space="preserve"> </w:t>
      </w:r>
      <w:r>
        <w:rPr>
          <w:spacing w:val="-2"/>
          <w:w w:val="80"/>
        </w:rPr>
        <w:t>candidate-</w:t>
      </w:r>
    </w:p>
    <w:sectPr w:rsidR="00885D50">
      <w:pgSz w:w="11910" w:h="16850"/>
      <w:pgMar w:top="1620" w:right="566" w:bottom="280" w:left="708" w:header="26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59B" w:rsidRDefault="00AA359B">
      <w:r>
        <w:separator/>
      </w:r>
    </w:p>
  </w:endnote>
  <w:endnote w:type="continuationSeparator" w:id="0">
    <w:p w:rsidR="00AA359B" w:rsidRDefault="00AA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59B" w:rsidRDefault="00AA359B">
      <w:r>
        <w:separator/>
      </w:r>
    </w:p>
  </w:footnote>
  <w:footnote w:type="continuationSeparator" w:id="0">
    <w:p w:rsidR="00AA359B" w:rsidRDefault="00AA3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D50" w:rsidRDefault="002B05C0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 w:bidi="hi-IN"/>
      </w:rPr>
      <w:drawing>
        <wp:anchor distT="0" distB="0" distL="0" distR="0" simplePos="0" relativeHeight="487298560" behindDoc="1" locked="0" layoutInCell="1" allowOverlap="1">
          <wp:simplePos x="0" y="0"/>
          <wp:positionH relativeFrom="page">
            <wp:posOffset>353695</wp:posOffset>
          </wp:positionH>
          <wp:positionV relativeFrom="page">
            <wp:posOffset>170827</wp:posOffset>
          </wp:positionV>
          <wp:extent cx="827405" cy="84529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7405" cy="8452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IN" w:eastAsia="en-IN" w:bidi="hi-IN"/>
      </w:rPr>
      <mc:AlternateContent>
        <mc:Choice Requires="wps">
          <w:drawing>
            <wp:anchor distT="0" distB="0" distL="0" distR="0" simplePos="0" relativeHeight="487299072" behindDoc="1" locked="0" layoutInCell="1" allowOverlap="1">
              <wp:simplePos x="0" y="0"/>
              <wp:positionH relativeFrom="page">
                <wp:posOffset>1753361</wp:posOffset>
              </wp:positionH>
              <wp:positionV relativeFrom="page">
                <wp:posOffset>273730</wp:posOffset>
              </wp:positionV>
              <wp:extent cx="4053840" cy="5778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53840" cy="577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85D50" w:rsidRDefault="002B05C0">
                          <w:pPr>
                            <w:spacing w:before="17"/>
                            <w:ind w:left="31" w:right="31"/>
                            <w:jc w:val="center"/>
                            <w:rPr>
                              <w:rFonts w:ascii="Times New Roman"/>
                              <w:b/>
                              <w:sz w:val="23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3"/>
                            </w:rPr>
                            <w:t>CENTRAL</w:t>
                          </w:r>
                          <w:r>
                            <w:rPr>
                              <w:rFonts w:ascii="Times New Roman"/>
                              <w:b/>
                              <w:spacing w:val="3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3"/>
                            </w:rPr>
                            <w:t>INSTITUTE</w:t>
                          </w:r>
                          <w:r>
                            <w:rPr>
                              <w:rFonts w:ascii="Times New Roman"/>
                              <w:b/>
                              <w:spacing w:val="4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3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3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3"/>
                            </w:rPr>
                            <w:t>TECHNOLOGY</w:t>
                          </w:r>
                          <w:r>
                            <w:rPr>
                              <w:rFonts w:ascii="Times New Roman"/>
                              <w:b/>
                              <w:spacing w:val="4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3"/>
                            </w:rPr>
                            <w:t>KOKRAJHAR</w:t>
                          </w:r>
                        </w:p>
                        <w:p w:rsidR="00885D50" w:rsidRDefault="002B05C0">
                          <w:pPr>
                            <w:spacing w:before="27"/>
                            <w:ind w:left="31" w:right="19"/>
                            <w:jc w:val="center"/>
                            <w:rPr>
                              <w:rFonts w:asci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(Deemed</w:t>
                          </w:r>
                          <w:r>
                            <w:rPr>
                              <w:rFonts w:ascii="Times New Roman"/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to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be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University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under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MoE,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Govt.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8"/>
                            </w:rPr>
                            <w:t>India)</w:t>
                          </w:r>
                        </w:p>
                        <w:p w:rsidR="00885D50" w:rsidRDefault="002B05C0">
                          <w:pPr>
                            <w:spacing w:before="5"/>
                            <w:ind w:left="31"/>
                            <w:jc w:val="center"/>
                            <w:rPr>
                              <w:rFonts w:ascii="Times New Roman"/>
                              <w:b/>
                              <w:sz w:val="13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w w:val="105"/>
                              <w:sz w:val="13"/>
                            </w:rPr>
                            <w:t>BODOLAND</w:t>
                          </w:r>
                          <w:r>
                            <w:rPr>
                              <w:rFonts w:ascii="Times New Roman"/>
                              <w:b/>
                              <w:spacing w:val="8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105"/>
                              <w:sz w:val="13"/>
                            </w:rPr>
                            <w:t>TERRITORIAL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w w:val="105"/>
                              <w:sz w:val="13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/>
                              <w:b/>
                              <w:w w:val="105"/>
                              <w:sz w:val="13"/>
                            </w:rPr>
                            <w:t>REGION</w:t>
                          </w:r>
                          <w:r>
                            <w:rPr>
                              <w:rFonts w:ascii="Times New Roman"/>
                              <w:b/>
                              <w:spacing w:val="1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105"/>
                              <w:sz w:val="13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Times New Roman"/>
                              <w:b/>
                              <w:w w:val="105"/>
                              <w:sz w:val="13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b/>
                              <w:spacing w:val="4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105"/>
                              <w:sz w:val="13"/>
                            </w:rPr>
                            <w:t>KOKRAJHAR</w:t>
                          </w:r>
                          <w:r>
                            <w:rPr>
                              <w:rFonts w:ascii="Times New Roman"/>
                              <w:b/>
                              <w:spacing w:val="18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105"/>
                              <w:sz w:val="13"/>
                            </w:rPr>
                            <w:t>::</w:t>
                          </w:r>
                          <w:r>
                            <w:rPr>
                              <w:rFonts w:ascii="Times New Roman"/>
                              <w:b/>
                              <w:spacing w:val="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105"/>
                              <w:sz w:val="13"/>
                            </w:rPr>
                            <w:t>ASSAM</w:t>
                          </w:r>
                          <w:r>
                            <w:rPr>
                              <w:rFonts w:ascii="Times New Roman"/>
                              <w:b/>
                              <w:spacing w:val="14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105"/>
                              <w:sz w:val="13"/>
                            </w:rPr>
                            <w:t>::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105"/>
                              <w:sz w:val="13"/>
                            </w:rPr>
                            <w:t>783370</w:t>
                          </w:r>
                        </w:p>
                        <w:p w:rsidR="00885D50" w:rsidRDefault="002B05C0">
                          <w:pPr>
                            <w:spacing w:before="13"/>
                            <w:ind w:left="31" w:right="31"/>
                            <w:jc w:val="center"/>
                            <w:rPr>
                              <w:rFonts w:asci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sz w:val="18"/>
                            </w:rPr>
                            <w:t>Website: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8"/>
                              </w:rPr>
                              <w:t>www.cit.ac.in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38.05pt;margin-top:21.55pt;width:319.2pt;height:45.5pt;z-index:-1601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" filled="f" stroked="f">
              <v:path arrowok="t"/>
              <v:textbox inset="0,0,0,0">
                <w:txbxContent>
                  <w:p w:rsidR="00885D50" w:rsidRDefault="002B05C0">
                    <w:pPr>
                      <w:spacing w:before="17"/>
                      <w:ind w:left="31" w:right="31"/>
                      <w:jc w:val="center"/>
                      <w:rPr>
                        <w:rFonts w:ascii="Times New Roman"/>
                        <w:b/>
                        <w:sz w:val="23"/>
                      </w:rPr>
                    </w:pPr>
                    <w:r>
                      <w:rPr>
                        <w:rFonts w:ascii="Times New Roman"/>
                        <w:b/>
                        <w:sz w:val="23"/>
                      </w:rPr>
                      <w:t>CENTRAL</w:t>
                    </w:r>
                    <w:r>
                      <w:rPr>
                        <w:rFonts w:ascii="Times New Roman"/>
                        <w:b/>
                        <w:spacing w:val="39"/>
                        <w:sz w:val="23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3"/>
                      </w:rPr>
                      <w:t>INSTITUTE</w:t>
                    </w:r>
                    <w:r>
                      <w:rPr>
                        <w:rFonts w:ascii="Times New Roman"/>
                        <w:b/>
                        <w:spacing w:val="40"/>
                        <w:sz w:val="23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3"/>
                      </w:rPr>
                      <w:t>OF</w:t>
                    </w:r>
                    <w:r>
                      <w:rPr>
                        <w:rFonts w:ascii="Times New Roman"/>
                        <w:b/>
                        <w:spacing w:val="36"/>
                        <w:sz w:val="23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3"/>
                      </w:rPr>
                      <w:t>TECHNOLOGY</w:t>
                    </w:r>
                    <w:r>
                      <w:rPr>
                        <w:rFonts w:ascii="Times New Roman"/>
                        <w:b/>
                        <w:spacing w:val="43"/>
                        <w:sz w:val="23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23"/>
                      </w:rPr>
                      <w:t>KOKRAJHAR</w:t>
                    </w:r>
                  </w:p>
                  <w:p w:rsidR="00885D50" w:rsidRDefault="002B05C0">
                    <w:pPr>
                      <w:spacing w:before="27"/>
                      <w:ind w:left="31" w:right="19"/>
                      <w:jc w:val="center"/>
                      <w:rPr>
                        <w:rFonts w:ascii="Times New Roman"/>
                        <w:b/>
                        <w:sz w:val="18"/>
                      </w:rPr>
                    </w:pPr>
                    <w:r>
                      <w:rPr>
                        <w:rFonts w:ascii="Times New Roman"/>
                        <w:b/>
                        <w:sz w:val="18"/>
                      </w:rPr>
                      <w:t>(Deemed</w:t>
                    </w:r>
                    <w:r>
                      <w:rPr>
                        <w:rFonts w:ascii="Times New Roman"/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8"/>
                      </w:rPr>
                      <w:t>to</w:t>
                    </w:r>
                    <w:r>
                      <w:rPr>
                        <w:rFonts w:ascii="Times New Roman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8"/>
                      </w:rPr>
                      <w:t>be</w:t>
                    </w:r>
                    <w:r>
                      <w:rPr>
                        <w:rFonts w:ascii="Times New Roman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8"/>
                      </w:rPr>
                      <w:t>University</w:t>
                    </w:r>
                    <w:r>
                      <w:rPr>
                        <w:rFonts w:ascii="Times New Roman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8"/>
                      </w:rPr>
                      <w:t>under</w:t>
                    </w:r>
                    <w:r>
                      <w:rPr>
                        <w:rFonts w:ascii="Times New Roman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8"/>
                      </w:rPr>
                      <w:t>MoE,</w:t>
                    </w:r>
                    <w:r>
                      <w:rPr>
                        <w:rFonts w:ascii="Times New Roman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8"/>
                      </w:rPr>
                      <w:t>Govt.</w:t>
                    </w:r>
                    <w:r>
                      <w:rPr>
                        <w:rFonts w:ascii="Times New Roman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8"/>
                      </w:rPr>
                      <w:t>of</w:t>
                    </w:r>
                    <w:r>
                      <w:rPr>
                        <w:rFonts w:ascii="Times New Roman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18"/>
                      </w:rPr>
                      <w:t>India)</w:t>
                    </w:r>
                  </w:p>
                  <w:p w:rsidR="00885D50" w:rsidRDefault="002B05C0">
                    <w:pPr>
                      <w:spacing w:before="5"/>
                      <w:ind w:left="31"/>
                      <w:jc w:val="center"/>
                      <w:rPr>
                        <w:rFonts w:ascii="Times New Roman"/>
                        <w:b/>
                        <w:sz w:val="13"/>
                      </w:rPr>
                    </w:pPr>
                    <w:r>
                      <w:rPr>
                        <w:rFonts w:ascii="Times New Roman"/>
                        <w:b/>
                        <w:w w:val="105"/>
                        <w:sz w:val="13"/>
                      </w:rPr>
                      <w:t>BODOLAND</w:t>
                    </w:r>
                    <w:r>
                      <w:rPr>
                        <w:rFonts w:ascii="Times New Roman"/>
                        <w:b/>
                        <w:spacing w:val="8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w w:val="105"/>
                        <w:sz w:val="13"/>
                      </w:rPr>
                      <w:t>TERRITORIAL</w:t>
                    </w:r>
                    <w:r>
                      <w:rPr>
                        <w:rFonts w:ascii="Times New Roman"/>
                        <w:b/>
                        <w:spacing w:val="2"/>
                        <w:w w:val="105"/>
                        <w:sz w:val="13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/>
                        <w:b/>
                        <w:w w:val="105"/>
                        <w:sz w:val="13"/>
                      </w:rPr>
                      <w:t>REGION</w:t>
                    </w:r>
                    <w:r>
                      <w:rPr>
                        <w:rFonts w:ascii="Times New Roman"/>
                        <w:b/>
                        <w:spacing w:val="1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w w:val="105"/>
                        <w:sz w:val="13"/>
                      </w:rPr>
                      <w:t>:</w:t>
                    </w:r>
                    <w:proofErr w:type="gramEnd"/>
                    <w:r>
                      <w:rPr>
                        <w:rFonts w:ascii="Times New Roman"/>
                        <w:b/>
                        <w:w w:val="105"/>
                        <w:sz w:val="13"/>
                      </w:rPr>
                      <w:t>:</w:t>
                    </w:r>
                    <w:r>
                      <w:rPr>
                        <w:rFonts w:ascii="Times New Roman"/>
                        <w:b/>
                        <w:spacing w:val="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w w:val="105"/>
                        <w:sz w:val="13"/>
                      </w:rPr>
                      <w:t>KOKRAJHAR</w:t>
                    </w:r>
                    <w:r>
                      <w:rPr>
                        <w:rFonts w:ascii="Times New Roman"/>
                        <w:b/>
                        <w:spacing w:val="18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w w:val="105"/>
                        <w:sz w:val="13"/>
                      </w:rPr>
                      <w:t>::</w:t>
                    </w:r>
                    <w:r>
                      <w:rPr>
                        <w:rFonts w:ascii="Times New Roman"/>
                        <w:b/>
                        <w:spacing w:val="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w w:val="105"/>
                        <w:sz w:val="13"/>
                      </w:rPr>
                      <w:t>ASSAM</w:t>
                    </w:r>
                    <w:r>
                      <w:rPr>
                        <w:rFonts w:ascii="Times New Roman"/>
                        <w:b/>
                        <w:spacing w:val="1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w w:val="105"/>
                        <w:sz w:val="13"/>
                      </w:rPr>
                      <w:t>::</w:t>
                    </w:r>
                    <w:r>
                      <w:rPr>
                        <w:rFonts w:ascii="Times New Roman"/>
                        <w:b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w w:val="105"/>
                        <w:sz w:val="13"/>
                      </w:rPr>
                      <w:t>783370</w:t>
                    </w:r>
                  </w:p>
                  <w:p w:rsidR="00885D50" w:rsidRDefault="002B05C0">
                    <w:pPr>
                      <w:spacing w:before="13"/>
                      <w:ind w:left="31" w:right="31"/>
                      <w:jc w:val="center"/>
                      <w:rPr>
                        <w:rFonts w:ascii="Times New Roman"/>
                        <w:b/>
                        <w:sz w:val="18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sz w:val="18"/>
                      </w:rPr>
                      <w:t>Website:</w:t>
                    </w:r>
                    <w:r>
                      <w:rPr>
                        <w:rFonts w:ascii="Times New Roman"/>
                        <w:b/>
                        <w:spacing w:val="2"/>
                        <w:sz w:val="18"/>
                      </w:rPr>
                      <w:t xml:space="preserve"> </w:t>
                    </w:r>
                    <w:hyperlink r:id="rId3">
                      <w:r>
                        <w:rPr>
                          <w:rFonts w:ascii="Times New Roman"/>
                          <w:b/>
                          <w:spacing w:val="-2"/>
                          <w:sz w:val="18"/>
                        </w:rPr>
                        <w:t>www.cit.ac.in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B60848"/>
    <w:multiLevelType w:val="hybridMultilevel"/>
    <w:tmpl w:val="D95A028C"/>
    <w:lvl w:ilvl="0" w:tplc="23363568">
      <w:start w:val="1"/>
      <w:numFmt w:val="upperLetter"/>
      <w:lvlText w:val="%1."/>
      <w:lvlJc w:val="left"/>
      <w:pPr>
        <w:ind w:left="264" w:hanging="25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77"/>
        <w:sz w:val="23"/>
        <w:szCs w:val="23"/>
        <w:lang w:val="en-US" w:eastAsia="en-US" w:bidi="ar-SA"/>
      </w:rPr>
    </w:lvl>
    <w:lvl w:ilvl="1" w:tplc="27D687D4">
      <w:numFmt w:val="bullet"/>
      <w:lvlText w:val="•"/>
      <w:lvlJc w:val="left"/>
      <w:pPr>
        <w:ind w:left="1297" w:hanging="252"/>
      </w:pPr>
      <w:rPr>
        <w:rFonts w:hint="default"/>
        <w:lang w:val="en-US" w:eastAsia="en-US" w:bidi="ar-SA"/>
      </w:rPr>
    </w:lvl>
    <w:lvl w:ilvl="2" w:tplc="7AACBA5C">
      <w:numFmt w:val="bullet"/>
      <w:lvlText w:val="•"/>
      <w:lvlJc w:val="left"/>
      <w:pPr>
        <w:ind w:left="2334" w:hanging="252"/>
      </w:pPr>
      <w:rPr>
        <w:rFonts w:hint="default"/>
        <w:lang w:val="en-US" w:eastAsia="en-US" w:bidi="ar-SA"/>
      </w:rPr>
    </w:lvl>
    <w:lvl w:ilvl="3" w:tplc="FB267748">
      <w:numFmt w:val="bullet"/>
      <w:lvlText w:val="•"/>
      <w:lvlJc w:val="left"/>
      <w:pPr>
        <w:ind w:left="3372" w:hanging="252"/>
      </w:pPr>
      <w:rPr>
        <w:rFonts w:hint="default"/>
        <w:lang w:val="en-US" w:eastAsia="en-US" w:bidi="ar-SA"/>
      </w:rPr>
    </w:lvl>
    <w:lvl w:ilvl="4" w:tplc="9A3C96E6">
      <w:numFmt w:val="bullet"/>
      <w:lvlText w:val="•"/>
      <w:lvlJc w:val="left"/>
      <w:pPr>
        <w:ind w:left="4409" w:hanging="252"/>
      </w:pPr>
      <w:rPr>
        <w:rFonts w:hint="default"/>
        <w:lang w:val="en-US" w:eastAsia="en-US" w:bidi="ar-SA"/>
      </w:rPr>
    </w:lvl>
    <w:lvl w:ilvl="5" w:tplc="838C384E">
      <w:numFmt w:val="bullet"/>
      <w:lvlText w:val="•"/>
      <w:lvlJc w:val="left"/>
      <w:pPr>
        <w:ind w:left="5447" w:hanging="252"/>
      </w:pPr>
      <w:rPr>
        <w:rFonts w:hint="default"/>
        <w:lang w:val="en-US" w:eastAsia="en-US" w:bidi="ar-SA"/>
      </w:rPr>
    </w:lvl>
    <w:lvl w:ilvl="6" w:tplc="5C3A79EA">
      <w:numFmt w:val="bullet"/>
      <w:lvlText w:val="•"/>
      <w:lvlJc w:val="left"/>
      <w:pPr>
        <w:ind w:left="6484" w:hanging="252"/>
      </w:pPr>
      <w:rPr>
        <w:rFonts w:hint="default"/>
        <w:lang w:val="en-US" w:eastAsia="en-US" w:bidi="ar-SA"/>
      </w:rPr>
    </w:lvl>
    <w:lvl w:ilvl="7" w:tplc="8A72A830">
      <w:numFmt w:val="bullet"/>
      <w:lvlText w:val="•"/>
      <w:lvlJc w:val="left"/>
      <w:pPr>
        <w:ind w:left="7522" w:hanging="252"/>
      </w:pPr>
      <w:rPr>
        <w:rFonts w:hint="default"/>
        <w:lang w:val="en-US" w:eastAsia="en-US" w:bidi="ar-SA"/>
      </w:rPr>
    </w:lvl>
    <w:lvl w:ilvl="8" w:tplc="BB52E66C">
      <w:numFmt w:val="bullet"/>
      <w:lvlText w:val="•"/>
      <w:lvlJc w:val="left"/>
      <w:pPr>
        <w:ind w:left="8559" w:hanging="25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c">
    <w15:presenceInfo w15:providerId="None" w15:userId="pc"/>
  </w15:person>
  <w15:person w15:author="ASUS">
    <w15:presenceInfo w15:providerId="None" w15:userId="AS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85D50"/>
    <w:rsid w:val="00015848"/>
    <w:rsid w:val="002B05C0"/>
    <w:rsid w:val="007B5F9C"/>
    <w:rsid w:val="00814D21"/>
    <w:rsid w:val="0083195E"/>
    <w:rsid w:val="00885D50"/>
    <w:rsid w:val="00921EFA"/>
    <w:rsid w:val="00923126"/>
    <w:rsid w:val="00AA359B"/>
    <w:rsid w:val="00E14608"/>
    <w:rsid w:val="00F4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504EF7-C8D4-40B1-829C-3C0B9BB1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263" w:hanging="251"/>
      <w:outlineLvl w:val="0"/>
    </w:pPr>
    <w:rPr>
      <w:rFonts w:ascii="Arial" w:eastAsia="Arial" w:hAnsi="Arial" w:cs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63" w:hanging="25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146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608"/>
    <w:rPr>
      <w:rFonts w:ascii="Segoe UI" w:eastAsia="Arial M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it.ac.in/" TargetMode="External"/><Relationship Id="rId2" Type="http://schemas.openxmlformats.org/officeDocument/2006/relationships/hyperlink" Target="http://www.cit.ac.in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9F49B-A1DE-4D0F-89EC-A02338284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Borat Basumatari</dc:creator>
  <cp:lastModifiedBy>ASUS</cp:lastModifiedBy>
  <cp:revision>5</cp:revision>
  <dcterms:created xsi:type="dcterms:W3CDTF">2025-01-13T04:46:00Z</dcterms:created>
  <dcterms:modified xsi:type="dcterms:W3CDTF">2026-06-23T06:18:00Z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2025-01-13T00:00:00Z</vt:filetime>
  </property>
  <property fmtid="{D5CDD505-2E9C-101B-9397-08002B2CF9AE}" pid="5" name="Producer">
    <vt:lpwstr>www.ilovepdf.com</vt:lpwstr>
  </property>
</Properties>
</file>